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300B" w14:textId="157610A3" w:rsidR="00A94F17" w:rsidRPr="00861902" w:rsidRDefault="006E4F91" w:rsidP="006E4F91">
      <w:pPr>
        <w:pStyle w:val="affd"/>
        <w:rPr>
          <w:rFonts w:ascii="Times New Roman" w:hAnsi="Times New Roman" w:cs="Times New Roman"/>
          <w:b/>
          <w:lang w:val="ru-RU"/>
        </w:rPr>
      </w:pPr>
      <w:r w:rsidRPr="00861902">
        <w:rPr>
          <w:rFonts w:ascii="Times New Roman" w:hAnsi="Times New Roman" w:cs="Times New Roman"/>
          <w:b/>
          <w:lang w:val="ru-RU"/>
        </w:rPr>
        <w:t xml:space="preserve">                                      </w:t>
      </w:r>
    </w:p>
    <w:p w14:paraId="1E2A92FB" w14:textId="591D8034" w:rsidR="006E4F91" w:rsidRPr="00861902" w:rsidRDefault="006E4F91" w:rsidP="00A94F17">
      <w:pPr>
        <w:pStyle w:val="affd"/>
        <w:jc w:val="center"/>
        <w:rPr>
          <w:rFonts w:ascii="Times New Roman" w:hAnsi="Times New Roman" w:cs="Times New Roman"/>
          <w:b/>
          <w:bCs w:val="0"/>
          <w:lang w:val="ru-RU"/>
        </w:rPr>
      </w:pPr>
      <w:r w:rsidRPr="00861902">
        <w:rPr>
          <w:rFonts w:ascii="Times New Roman" w:hAnsi="Times New Roman" w:cs="Times New Roman"/>
          <w:b/>
          <w:lang w:val="ru-RU"/>
        </w:rPr>
        <w:t>Центр конкурентоспособности агробизнеса (ЦКА)</w:t>
      </w:r>
    </w:p>
    <w:p w14:paraId="62556A05" w14:textId="77777777" w:rsidR="006E4F91" w:rsidRPr="00861902" w:rsidRDefault="006E4F91" w:rsidP="006E4F91">
      <w:pPr>
        <w:pStyle w:val="affd"/>
        <w:rPr>
          <w:rFonts w:ascii="Times New Roman" w:hAnsi="Times New Roman" w:cs="Times New Roman"/>
          <w:b/>
          <w:bCs w:val="0"/>
          <w:lang w:val="ru-RU"/>
        </w:rPr>
      </w:pPr>
    </w:p>
    <w:p w14:paraId="01D11C8F" w14:textId="77777777" w:rsidR="006E4F91" w:rsidRPr="00861902" w:rsidRDefault="006E4F91" w:rsidP="006E4F91">
      <w:pPr>
        <w:jc w:val="center"/>
        <w:rPr>
          <w:b/>
          <w:bCs/>
          <w:lang w:val="ru-RU"/>
        </w:rPr>
      </w:pPr>
      <w:r w:rsidRPr="00861902">
        <w:rPr>
          <w:b/>
          <w:bCs/>
          <w:lang w:val="ru-RU"/>
        </w:rPr>
        <w:t xml:space="preserve">Проект “Развитие устойчивых агропродовольственных кластеров” </w:t>
      </w:r>
    </w:p>
    <w:p w14:paraId="4E414C27" w14:textId="77777777" w:rsidR="006E4F91" w:rsidRPr="00861902" w:rsidRDefault="006E4F91" w:rsidP="006E4F91">
      <w:pPr>
        <w:pStyle w:val="affd"/>
        <w:jc w:val="center"/>
        <w:rPr>
          <w:rFonts w:ascii="Times New Roman" w:hAnsi="Times New Roman" w:cs="Times New Roman"/>
          <w:b/>
          <w:bCs w:val="0"/>
          <w:lang w:val="ru-RU"/>
        </w:rPr>
      </w:pPr>
    </w:p>
    <w:p w14:paraId="3A134279" w14:textId="77777777" w:rsidR="006E4F91" w:rsidRPr="00861902" w:rsidRDefault="006E4F91" w:rsidP="006E4F91">
      <w:pPr>
        <w:pStyle w:val="affd"/>
        <w:jc w:val="center"/>
        <w:rPr>
          <w:rFonts w:ascii="Times New Roman" w:hAnsi="Times New Roman" w:cs="Times New Roman"/>
          <w:b/>
          <w:lang w:val="ru-RU"/>
        </w:rPr>
      </w:pPr>
      <w:r w:rsidRPr="00861902">
        <w:rPr>
          <w:rFonts w:ascii="Times New Roman" w:hAnsi="Times New Roman" w:cs="Times New Roman"/>
          <w:b/>
          <w:lang w:val="ru-RU"/>
        </w:rPr>
        <w:t>(Кредит №7526-KG, Грант GAFSP №TF C4129-KG)</w:t>
      </w:r>
    </w:p>
    <w:p w14:paraId="0FE9DF52" w14:textId="77777777" w:rsidR="006E4F91" w:rsidRPr="00861902" w:rsidRDefault="006E4F91" w:rsidP="006E4F91">
      <w:pPr>
        <w:pStyle w:val="affd"/>
        <w:jc w:val="center"/>
        <w:rPr>
          <w:rFonts w:ascii="Times New Roman" w:hAnsi="Times New Roman" w:cs="Times New Roman"/>
          <w:b/>
          <w:lang w:val="ru-RU"/>
        </w:rPr>
      </w:pPr>
    </w:p>
    <w:p w14:paraId="79B3862F" w14:textId="77777777" w:rsidR="00A12C00" w:rsidRPr="00861902" w:rsidRDefault="00A12C00" w:rsidP="00A12C00">
      <w:pPr>
        <w:rPr>
          <w:lang w:val="ru-RU"/>
        </w:rPr>
      </w:pPr>
    </w:p>
    <w:p w14:paraId="3A69F535" w14:textId="77777777" w:rsidR="006E4F91" w:rsidRPr="00861902" w:rsidRDefault="006E4F91" w:rsidP="006E4F91">
      <w:pPr>
        <w:pStyle w:val="affd"/>
        <w:jc w:val="center"/>
        <w:rPr>
          <w:rFonts w:ascii="Times New Roman" w:hAnsi="Times New Roman" w:cs="Times New Roman"/>
          <w:b/>
          <w:bCs w:val="0"/>
          <w:lang w:val="ru-RU"/>
        </w:rPr>
      </w:pPr>
      <w:r w:rsidRPr="00861902">
        <w:rPr>
          <w:rFonts w:ascii="Times New Roman" w:hAnsi="Times New Roman" w:cs="Times New Roman"/>
          <w:b/>
          <w:lang w:val="ru-RU"/>
        </w:rPr>
        <w:t>ТЕХНИЧЕСКОЕ ЗАДАНИЕ</w:t>
      </w:r>
    </w:p>
    <w:p w14:paraId="0DF0C31B" w14:textId="77777777" w:rsidR="006E4F91" w:rsidRPr="00861902" w:rsidRDefault="006E4F91" w:rsidP="006E4F91">
      <w:pPr>
        <w:pStyle w:val="affd"/>
        <w:rPr>
          <w:rFonts w:ascii="Times New Roman" w:hAnsi="Times New Roman" w:cs="Times New Roman"/>
          <w:b/>
          <w:bCs w:val="0"/>
          <w:lang w:val="ru-RU"/>
        </w:rPr>
      </w:pPr>
    </w:p>
    <w:p w14:paraId="07565FBE" w14:textId="65741D36" w:rsidR="006E4F91" w:rsidRPr="001F4B1A" w:rsidRDefault="00A94F17" w:rsidP="006E4F91">
      <w:pPr>
        <w:pStyle w:val="affd"/>
        <w:jc w:val="center"/>
        <w:rPr>
          <w:rFonts w:ascii="Times New Roman" w:hAnsi="Times New Roman" w:cs="Times New Roman"/>
          <w:lang w:val="ru-RU"/>
        </w:rPr>
      </w:pPr>
      <w:r w:rsidRPr="001F4B1A">
        <w:rPr>
          <w:rFonts w:ascii="Times New Roman" w:hAnsi="Times New Roman" w:cs="Times New Roman"/>
          <w:b/>
          <w:lang w:val="ru-RU"/>
        </w:rPr>
        <w:t xml:space="preserve">Для консультанта </w:t>
      </w:r>
      <w:r w:rsidR="00416EED" w:rsidRPr="001F4B1A">
        <w:rPr>
          <w:rFonts w:ascii="Times New Roman" w:hAnsi="Times New Roman" w:cs="Times New Roman"/>
          <w:b/>
          <w:lang w:val="ru-RU"/>
        </w:rPr>
        <w:t>–</w:t>
      </w:r>
      <w:r w:rsidRPr="001F4B1A">
        <w:rPr>
          <w:rFonts w:ascii="Times New Roman" w:hAnsi="Times New Roman" w:cs="Times New Roman"/>
          <w:b/>
          <w:lang w:val="ru-RU"/>
        </w:rPr>
        <w:t xml:space="preserve"> инженера</w:t>
      </w:r>
      <w:r w:rsidR="00416EED" w:rsidRPr="001F4B1A">
        <w:rPr>
          <w:rFonts w:ascii="Times New Roman" w:hAnsi="Times New Roman" w:cs="Times New Roman"/>
          <w:b/>
          <w:lang w:val="ru-RU"/>
        </w:rPr>
        <w:t>-строителя</w:t>
      </w:r>
    </w:p>
    <w:p w14:paraId="17A3A204" w14:textId="77777777" w:rsidR="006E4F91" w:rsidRPr="00861902" w:rsidRDefault="006E4F91" w:rsidP="006E4F91">
      <w:pPr>
        <w:pStyle w:val="affd"/>
        <w:jc w:val="center"/>
        <w:rPr>
          <w:rFonts w:ascii="Times New Roman" w:hAnsi="Times New Roman" w:cs="Times New Roman"/>
          <w:lang w:val="ru-RU"/>
        </w:rPr>
      </w:pPr>
    </w:p>
    <w:p w14:paraId="7B8B2A72" w14:textId="77777777" w:rsidR="006E4F91" w:rsidRPr="00861902" w:rsidRDefault="006E4F91" w:rsidP="006E4F91">
      <w:pPr>
        <w:pStyle w:val="affd"/>
        <w:rPr>
          <w:rFonts w:ascii="Times New Roman" w:hAnsi="Times New Roman" w:cs="Times New Roman"/>
          <w:b/>
          <w:bCs w:val="0"/>
          <w:lang w:val="ru-RU"/>
        </w:rPr>
      </w:pPr>
      <w:r w:rsidRPr="00861902">
        <w:rPr>
          <w:rFonts w:ascii="Times New Roman" w:hAnsi="Times New Roman" w:cs="Times New Roman"/>
          <w:b/>
          <w:lang w:val="ru-RU"/>
        </w:rPr>
        <w:t>I. Общая информация о проекте:</w:t>
      </w:r>
    </w:p>
    <w:p w14:paraId="24E8640E" w14:textId="77777777" w:rsidR="006E4F91" w:rsidRPr="00861902" w:rsidRDefault="006E4F91" w:rsidP="006E4F91">
      <w:pPr>
        <w:jc w:val="both"/>
        <w:rPr>
          <w:b/>
          <w:i/>
          <w:lang w:val="ru-RU"/>
        </w:rPr>
      </w:pPr>
    </w:p>
    <w:p w14:paraId="025344AE" w14:textId="77777777" w:rsidR="006E4F91" w:rsidRPr="001F4B1A" w:rsidRDefault="006E4F91" w:rsidP="006E4F91">
      <w:pPr>
        <w:jc w:val="both"/>
        <w:rPr>
          <w:lang w:val="ru-RU"/>
        </w:rPr>
      </w:pPr>
      <w:r w:rsidRPr="00861902">
        <w:rPr>
          <w:lang w:val="ru-RU"/>
        </w:rPr>
        <w:t xml:space="preserve">Международная ассоциация развития (МАР) предоставила средства кредита и гранта Правительству Кыргызской Республики. Целью проекта является в повышении производительности и устойчивости к изменению климата отдельных агропродовольственных </w:t>
      </w:r>
      <w:r w:rsidRPr="001F4B1A">
        <w:rPr>
          <w:lang w:val="ru-RU"/>
        </w:rPr>
        <w:t>кластеров, а также, в случае возникновения соответствующего установленным критериям кризиса или чрезвычайной ситуации, оперативном и эффективном реагировании на них.</w:t>
      </w:r>
    </w:p>
    <w:p w14:paraId="4F7E87A6" w14:textId="356EE26A" w:rsidR="006E4F91" w:rsidRPr="001F4B1A" w:rsidRDefault="006E4F91" w:rsidP="006E4F91">
      <w:pPr>
        <w:jc w:val="both"/>
        <w:rPr>
          <w:lang w:val="ru-RU"/>
        </w:rPr>
      </w:pPr>
      <w:r w:rsidRPr="001F4B1A">
        <w:rPr>
          <w:lang w:val="ru-RU"/>
        </w:rPr>
        <w:t>Проект окажет поддержку по развитию в Чуйской, Джалал-Абадской и Нарынской областях двух агропродовольственных кластеров - молочного и садоводческого.</w:t>
      </w:r>
      <w:r w:rsidR="00A94F17" w:rsidRPr="001F4B1A">
        <w:rPr>
          <w:lang w:val="ru-RU"/>
        </w:rPr>
        <w:t xml:space="preserve"> Задачей проекта также является оказание содействия развитию системы семеноводства и племенного животноводства на национальном уровне.</w:t>
      </w:r>
    </w:p>
    <w:p w14:paraId="1F9C7727" w14:textId="77777777" w:rsidR="006E4F91" w:rsidRPr="00861902" w:rsidRDefault="006E4F91" w:rsidP="006E4F91">
      <w:pPr>
        <w:pStyle w:val="a7"/>
        <w:ind w:left="0"/>
        <w:jc w:val="both"/>
        <w:rPr>
          <w:lang w:val="ru-RU"/>
        </w:rPr>
      </w:pPr>
    </w:p>
    <w:p w14:paraId="5093CC6A" w14:textId="77777777" w:rsidR="006E4F91" w:rsidRPr="00861902" w:rsidRDefault="006E4F91" w:rsidP="006E4F91">
      <w:pPr>
        <w:pStyle w:val="a7"/>
        <w:ind w:left="0"/>
        <w:jc w:val="both"/>
        <w:rPr>
          <w:lang w:val="ru-RU"/>
        </w:rPr>
      </w:pPr>
      <w:r w:rsidRPr="00861902">
        <w:rPr>
          <w:lang w:val="ru-RU"/>
        </w:rPr>
        <w:t xml:space="preserve">Проект состоит из следующих компонентов: </w:t>
      </w:r>
    </w:p>
    <w:p w14:paraId="5115CFA8" w14:textId="77777777" w:rsidR="006E4F91" w:rsidRPr="00861902" w:rsidRDefault="006E4F91" w:rsidP="006E4F91">
      <w:pPr>
        <w:pStyle w:val="a7"/>
        <w:ind w:left="0"/>
        <w:jc w:val="both"/>
        <w:rPr>
          <w:lang w:val="ru-RU"/>
        </w:rPr>
      </w:pPr>
    </w:p>
    <w:p w14:paraId="4CCC2F01" w14:textId="77777777" w:rsidR="006E4F91" w:rsidRPr="00861902" w:rsidRDefault="006E4F91" w:rsidP="006E4F91">
      <w:pPr>
        <w:jc w:val="both"/>
        <w:rPr>
          <w:lang w:val="ru-RU"/>
        </w:rPr>
      </w:pPr>
      <w:bookmarkStart w:id="0" w:name="_Hlk115208204"/>
      <w:r w:rsidRPr="00861902">
        <w:rPr>
          <w:b/>
          <w:lang w:val="ru-RU"/>
        </w:rPr>
        <w:t>Компонент 1: Инвестиции в развитие агропродовольственных кластеров</w:t>
      </w:r>
      <w:bookmarkEnd w:id="0"/>
      <w:r w:rsidRPr="00861902">
        <w:rPr>
          <w:lang w:val="ru-RU"/>
        </w:rPr>
        <w:t>. Этот компонент будет предоставлять кредиты молочным и садоводческим кластерам. Прямыми бенефициарами будут являться отдельные фермеры, производители, организованные группы производителей, перерабатывающие предприятия, семеноводческие и племенные хозяйства. Этот компонент будет реализовывать Министерство финансов КР через Отдел управления кредитными линиями при МФ (ОУКЛ).</w:t>
      </w:r>
    </w:p>
    <w:p w14:paraId="3B38C389" w14:textId="77777777" w:rsidR="00A94F17" w:rsidRPr="00861902" w:rsidRDefault="00A94F17" w:rsidP="006E4F91">
      <w:pPr>
        <w:jc w:val="both"/>
        <w:rPr>
          <w:b/>
          <w:lang w:val="ru-RU"/>
        </w:rPr>
      </w:pPr>
    </w:p>
    <w:p w14:paraId="5034246F" w14:textId="225F4076" w:rsidR="006E4F91" w:rsidRPr="00861902" w:rsidRDefault="006E4F91" w:rsidP="006E4F91">
      <w:pPr>
        <w:jc w:val="both"/>
        <w:rPr>
          <w:lang w:val="ru-RU"/>
        </w:rPr>
      </w:pPr>
      <w:r w:rsidRPr="00861902">
        <w:rPr>
          <w:b/>
          <w:lang w:val="ru-RU"/>
        </w:rPr>
        <w:t xml:space="preserve">Компонент 2: Укрепление институтов и систем. </w:t>
      </w:r>
      <w:r w:rsidRPr="00861902">
        <w:rPr>
          <w:lang w:val="ru-RU"/>
        </w:rPr>
        <w:t>Данный компонент будет реализовываться Министерством водных ресурсов, сельского хозяйства и перерабатывающей промышленности (МВРСХПП) через Центр конкурентоспособности агробизнеса (ЦКА) для поддержки двух агропродовольственных кластеров: (i) молочного кластера в Чуйской и Джалал-Абадской областях; (</w:t>
      </w:r>
      <w:proofErr w:type="spellStart"/>
      <w:r w:rsidRPr="00861902">
        <w:rPr>
          <w:lang w:val="ru-RU"/>
        </w:rPr>
        <w:t>ii</w:t>
      </w:r>
      <w:proofErr w:type="spellEnd"/>
      <w:r w:rsidRPr="00861902">
        <w:rPr>
          <w:lang w:val="ru-RU"/>
        </w:rPr>
        <w:t>) кластера садоводства в Нарынской и Джалал-Абадской областях. Данный компонент включает в себя следующие подкомпоненты:</w:t>
      </w:r>
    </w:p>
    <w:p w14:paraId="61C01E82" w14:textId="77777777" w:rsidR="00A94F17" w:rsidRPr="00861902" w:rsidRDefault="00A94F17" w:rsidP="006E4F91">
      <w:pPr>
        <w:pStyle w:val="a7"/>
        <w:ind w:left="0"/>
        <w:jc w:val="both"/>
        <w:rPr>
          <w:b/>
          <w:lang w:val="ru-RU"/>
        </w:rPr>
      </w:pPr>
    </w:p>
    <w:p w14:paraId="7B66A5D0" w14:textId="13CAAF9F" w:rsidR="006E4F91" w:rsidRPr="00861902" w:rsidRDefault="006E4F91" w:rsidP="006E4F91">
      <w:pPr>
        <w:pStyle w:val="a7"/>
        <w:ind w:left="0"/>
        <w:jc w:val="both"/>
        <w:rPr>
          <w:b/>
          <w:lang w:val="ru-RU"/>
        </w:rPr>
      </w:pPr>
      <w:r w:rsidRPr="00861902">
        <w:rPr>
          <w:b/>
          <w:lang w:val="ru-RU"/>
        </w:rPr>
        <w:t xml:space="preserve">Подкомпонент 2.1 Обучение и развитие потенциала агропродовольственных кластеров </w:t>
      </w:r>
    </w:p>
    <w:p w14:paraId="509E4A54" w14:textId="77777777" w:rsidR="006E4F91" w:rsidRPr="00861902" w:rsidRDefault="006E4F91" w:rsidP="006E4F91">
      <w:pPr>
        <w:pStyle w:val="a7"/>
        <w:ind w:left="0"/>
        <w:jc w:val="both"/>
        <w:rPr>
          <w:lang w:val="ru-RU"/>
        </w:rPr>
      </w:pPr>
      <w:r w:rsidRPr="00861902">
        <w:rPr>
          <w:lang w:val="ru-RU"/>
        </w:rPr>
        <w:t>Этот подкомпонент направлен на повышение потенциала бенефициаров проекта, включая фермеров, перерабатывающие предприятия, а также других участников целевых агропродовольственных кластеров через проведение комплексных обучений и консультаций.</w:t>
      </w:r>
    </w:p>
    <w:p w14:paraId="172A7285" w14:textId="77777777" w:rsidR="006E4F91" w:rsidRPr="00861902" w:rsidRDefault="006E4F91" w:rsidP="006E4F91">
      <w:pPr>
        <w:pStyle w:val="a7"/>
        <w:ind w:left="0"/>
        <w:jc w:val="both"/>
        <w:rPr>
          <w:lang w:val="ru-RU"/>
        </w:rPr>
      </w:pPr>
      <w:r w:rsidRPr="00861902">
        <w:rPr>
          <w:lang w:val="ru-RU"/>
        </w:rPr>
        <w:t xml:space="preserve">Учебные программы будут включать улучшение производства, управление качеством продукции, молочное скотоводство и здоровье животных, комплексную борьбу с вредителями и болезнями, соблюдение санитарных и фитосанитарных требований (СФС), безопасность пищевых продуктов и внедрение климатически устойчивых технологий и практик. Обучение </w:t>
      </w:r>
      <w:r w:rsidRPr="00861902">
        <w:rPr>
          <w:lang w:val="ru-RU"/>
        </w:rPr>
        <w:lastRenderedPageBreak/>
        <w:t xml:space="preserve">будет преимущественно практическим и проводиться на базе демонстрационно-фермерских хозяйств, которые будут созданы в рамках проекта. </w:t>
      </w:r>
    </w:p>
    <w:p w14:paraId="52781C0D" w14:textId="77777777" w:rsidR="006E4F91" w:rsidRPr="00861902" w:rsidRDefault="006E4F91" w:rsidP="006E4F91">
      <w:pPr>
        <w:jc w:val="both"/>
        <w:rPr>
          <w:lang w:val="ru-RU"/>
        </w:rPr>
      </w:pPr>
      <w:r w:rsidRPr="00861902">
        <w:rPr>
          <w:lang w:val="ru-RU"/>
        </w:rPr>
        <w:t>Также из средств гранта будет проведено искусственное осеменение 20 000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 а также повышение квалификации техников-</w:t>
      </w:r>
      <w:proofErr w:type="spellStart"/>
      <w:r w:rsidRPr="00861902">
        <w:rPr>
          <w:lang w:val="ru-RU"/>
        </w:rPr>
        <w:t>осеменаторов</w:t>
      </w:r>
      <w:proofErr w:type="spellEnd"/>
      <w:r w:rsidRPr="00861902">
        <w:rPr>
          <w:lang w:val="ru-RU"/>
        </w:rPr>
        <w:t xml:space="preserve"> по предоставлению услуг фермерам. </w:t>
      </w:r>
    </w:p>
    <w:p w14:paraId="64D9005A" w14:textId="77777777" w:rsidR="006E4F91" w:rsidRPr="00861902" w:rsidRDefault="006E4F91" w:rsidP="006E4F91">
      <w:pPr>
        <w:widowControl w:val="0"/>
        <w:autoSpaceDE w:val="0"/>
        <w:autoSpaceDN w:val="0"/>
        <w:spacing w:after="240"/>
        <w:jc w:val="both"/>
        <w:rPr>
          <w:lang w:val="ru-RU" w:eastAsia="ru-RU" w:bidi="ru-RU"/>
        </w:rPr>
      </w:pPr>
      <w:r w:rsidRPr="00861902">
        <w:rPr>
          <w:lang w:val="ru-RU"/>
        </w:rPr>
        <w:t xml:space="preserve">Подкомпонент будет финансировать также усиление потенциала Министерства водных ресурсов, сельского хозяйства и перерабатывающей промышленности, и его </w:t>
      </w:r>
      <w:r w:rsidRPr="00861902">
        <w:rPr>
          <w:lang w:val="ru-RU" w:eastAsia="ru-RU" w:bidi="ru-RU"/>
        </w:rPr>
        <w:t>подведомственных департаментов по внедрению цифровых инструментов и платформ для сельскохозяйственной отрасли.</w:t>
      </w:r>
    </w:p>
    <w:p w14:paraId="73EF7088" w14:textId="77777777" w:rsidR="006E4F91" w:rsidRPr="00861902" w:rsidRDefault="006E4F91" w:rsidP="006E4F91">
      <w:pPr>
        <w:widowControl w:val="0"/>
        <w:autoSpaceDE w:val="0"/>
        <w:autoSpaceDN w:val="0"/>
        <w:spacing w:after="240"/>
        <w:jc w:val="both"/>
        <w:rPr>
          <w:b/>
          <w:bCs/>
          <w:lang w:val="ru-RU" w:eastAsia="ru-RU" w:bidi="ru-RU"/>
        </w:rPr>
      </w:pPr>
      <w:r w:rsidRPr="00861902">
        <w:rPr>
          <w:b/>
          <w:bCs/>
          <w:lang w:val="ru-RU" w:eastAsia="ru-RU" w:bidi="ru-RU"/>
        </w:rPr>
        <w:t xml:space="preserve">Подкомпонент 2.2. Улучшение семеноводческой системы </w:t>
      </w:r>
    </w:p>
    <w:p w14:paraId="43BD0A91" w14:textId="77777777" w:rsidR="006E4F91" w:rsidRPr="00861902" w:rsidRDefault="006E4F91" w:rsidP="006E4F91">
      <w:pPr>
        <w:widowControl w:val="0"/>
        <w:autoSpaceDE w:val="0"/>
        <w:autoSpaceDN w:val="0"/>
        <w:spacing w:after="240"/>
        <w:jc w:val="both"/>
        <w:rPr>
          <w:lang w:val="ru-RU" w:eastAsia="ru-RU" w:bidi="ru-RU"/>
        </w:rPr>
      </w:pPr>
      <w:r w:rsidRPr="00861902">
        <w:rPr>
          <w:lang w:val="ru-RU" w:eastAsia="ru-RU" w:bidi="ru-RU"/>
        </w:rPr>
        <w:t xml:space="preserve">В рамках данного подкомпонента проект будет способствовать разработке, испытанию и отбору улучшенных, адаптированных к местным условиям, высокоценных, востребованных на рынке сортов семян, устойчивых к изменению климата. </w:t>
      </w:r>
    </w:p>
    <w:p w14:paraId="464B2B93" w14:textId="77777777" w:rsidR="006E4F91" w:rsidRPr="00861902" w:rsidRDefault="006E4F91" w:rsidP="006E4F91">
      <w:pPr>
        <w:widowControl w:val="0"/>
        <w:autoSpaceDE w:val="0"/>
        <w:autoSpaceDN w:val="0"/>
        <w:spacing w:after="240"/>
        <w:jc w:val="both"/>
        <w:rPr>
          <w:b/>
          <w:bCs/>
          <w:lang w:val="ru-RU" w:eastAsia="ru-RU" w:bidi="ru-RU"/>
        </w:rPr>
      </w:pPr>
      <w:r w:rsidRPr="00861902">
        <w:rPr>
          <w:b/>
          <w:bCs/>
          <w:lang w:val="ru-RU" w:eastAsia="ru-RU" w:bidi="ru-RU"/>
        </w:rPr>
        <w:t>Подкомпонент 2.3. Улучшение системы племенного животноводства и управления информацией.</w:t>
      </w:r>
    </w:p>
    <w:p w14:paraId="4CD38A82" w14:textId="77777777" w:rsidR="006E4F91" w:rsidRPr="00861902" w:rsidRDefault="006E4F91" w:rsidP="006E4F91">
      <w:pPr>
        <w:widowControl w:val="0"/>
        <w:autoSpaceDE w:val="0"/>
        <w:autoSpaceDN w:val="0"/>
        <w:spacing w:after="240"/>
        <w:jc w:val="both"/>
        <w:rPr>
          <w:lang w:val="ru-RU" w:eastAsia="ru-RU" w:bidi="ru-RU"/>
        </w:rPr>
      </w:pPr>
      <w:r w:rsidRPr="00861902">
        <w:rPr>
          <w:lang w:val="ru-RU" w:eastAsia="ru-RU" w:bidi="ru-RU"/>
        </w:rPr>
        <w:t>Данный подкомпонент будет поддерживать совершенствование политики и правил разведения животных и разработку национального плана молочно-мясного животноводства (посредством подкомпонента</w:t>
      </w:r>
      <w:r w:rsidRPr="00861902">
        <w:rPr>
          <w:lang w:val="ru-RU"/>
        </w:rPr>
        <w:t xml:space="preserve"> 2.1), оказывать поддержку соответствующим подразделениям МВРСХПП, а также отдельным государственным и частным племенным хозяйствам, отобранным МВРСХПП, путем предоставления качественных племенных быков, сельскохозяйственного оборудования и связанных с ними климат ориентированных технологий. В рамках подкомпонента будет также финансироваться: (i) модернизация региональных </w:t>
      </w:r>
      <w:r w:rsidRPr="00861902">
        <w:rPr>
          <w:lang w:val="ru-RU" w:eastAsia="ru-RU" w:bidi="ru-RU"/>
        </w:rPr>
        <w:t>ветеринарных лабораторий в Джалал-Абадской и Чуйской областях; (</w:t>
      </w:r>
      <w:proofErr w:type="spellStart"/>
      <w:r w:rsidRPr="00861902">
        <w:rPr>
          <w:lang w:val="ru-RU" w:eastAsia="ru-RU" w:bidi="ru-RU"/>
        </w:rPr>
        <w:t>ii</w:t>
      </w:r>
      <w:proofErr w:type="spellEnd"/>
      <w:r w:rsidRPr="00861902">
        <w:rPr>
          <w:lang w:val="ru-RU" w:eastAsia="ru-RU" w:bidi="ru-RU"/>
        </w:rPr>
        <w:t>) создание информационной системы по племенному животноводству.</w:t>
      </w:r>
    </w:p>
    <w:p w14:paraId="6A756A7A" w14:textId="77777777" w:rsidR="006E4F91" w:rsidRPr="00861902" w:rsidRDefault="006E4F91" w:rsidP="006E4F91">
      <w:pPr>
        <w:widowControl w:val="0"/>
        <w:autoSpaceDE w:val="0"/>
        <w:autoSpaceDN w:val="0"/>
        <w:spacing w:after="240"/>
        <w:jc w:val="both"/>
        <w:rPr>
          <w:b/>
          <w:bCs/>
          <w:lang w:val="ru-RU" w:eastAsia="ru-RU" w:bidi="ru-RU"/>
        </w:rPr>
      </w:pPr>
      <w:bookmarkStart w:id="1" w:name="_Hlk115212227"/>
      <w:r w:rsidRPr="00861902">
        <w:rPr>
          <w:b/>
          <w:bCs/>
          <w:lang w:val="ru-RU" w:eastAsia="ru-RU" w:bidi="ru-RU"/>
        </w:rPr>
        <w:t>Компонент 3: Операционная поддержка и управление проектом</w:t>
      </w:r>
      <w:bookmarkStart w:id="2" w:name="_Hlk115212244"/>
      <w:bookmarkEnd w:id="1"/>
      <w:r w:rsidRPr="00861902">
        <w:rPr>
          <w:b/>
          <w:bCs/>
          <w:lang w:val="ru-RU" w:eastAsia="ru-RU" w:bidi="ru-RU"/>
        </w:rPr>
        <w:t xml:space="preserve"> </w:t>
      </w:r>
    </w:p>
    <w:p w14:paraId="3582AE93" w14:textId="77777777" w:rsidR="006E4F91" w:rsidRPr="00861902" w:rsidRDefault="006E4F91" w:rsidP="006E4F91">
      <w:pPr>
        <w:widowControl w:val="0"/>
        <w:autoSpaceDE w:val="0"/>
        <w:autoSpaceDN w:val="0"/>
        <w:spacing w:after="240"/>
        <w:jc w:val="both"/>
        <w:rPr>
          <w:lang w:val="ru-RU" w:eastAsia="ru-RU" w:bidi="ru-RU"/>
        </w:rPr>
      </w:pPr>
      <w:r w:rsidRPr="00861902">
        <w:rPr>
          <w:lang w:val="ru-RU" w:eastAsia="ru-RU" w:bidi="ru-RU"/>
        </w:rPr>
        <w:t xml:space="preserve">Данный компонент будет поддерживать реализацию проекта, включая разработку централизованной системы мониторинга и оценки проекта, которая будет принята ОРП и региональными подразделениями реализации, стратегии коммуникации и взаимодействия с гражданами, согласие с экологическими и социальными стандартами и фидуциарными требованиями, обучением и дополнительными эксплуатационными расходами. </w:t>
      </w:r>
    </w:p>
    <w:p w14:paraId="71701896" w14:textId="77777777" w:rsidR="006E4F91" w:rsidRPr="00861902" w:rsidRDefault="006E4F91" w:rsidP="006E4F91">
      <w:pPr>
        <w:widowControl w:val="0"/>
        <w:autoSpaceDE w:val="0"/>
        <w:autoSpaceDN w:val="0"/>
        <w:spacing w:after="240"/>
        <w:jc w:val="both"/>
        <w:rPr>
          <w:b/>
          <w:bCs/>
          <w:lang w:val="ru-RU" w:eastAsia="ru-RU" w:bidi="ru-RU"/>
        </w:rPr>
      </w:pPr>
      <w:r w:rsidRPr="00861902">
        <w:rPr>
          <w:b/>
          <w:bCs/>
          <w:lang w:val="ru-RU" w:eastAsia="ru-RU" w:bidi="ru-RU"/>
        </w:rPr>
        <w:t>Компонент 4: Компонент условного реагирования на чрезвычайные ситуации</w:t>
      </w:r>
      <w:bookmarkEnd w:id="2"/>
      <w:r w:rsidRPr="00861902">
        <w:rPr>
          <w:b/>
          <w:bCs/>
          <w:lang w:val="ru-RU" w:eastAsia="ru-RU" w:bidi="ru-RU"/>
        </w:rPr>
        <w:t xml:space="preserve"> (нулевой компонент)</w:t>
      </w:r>
    </w:p>
    <w:p w14:paraId="746C34DD" w14:textId="30220030" w:rsidR="006E4F91" w:rsidRPr="00861902" w:rsidRDefault="006E4F91" w:rsidP="006E4F91">
      <w:pPr>
        <w:widowControl w:val="0"/>
        <w:autoSpaceDE w:val="0"/>
        <w:autoSpaceDN w:val="0"/>
        <w:spacing w:after="240"/>
        <w:jc w:val="both"/>
        <w:rPr>
          <w:color w:val="000000" w:themeColor="text1"/>
          <w:lang w:val="ru-RU"/>
        </w:rPr>
      </w:pPr>
      <w:r w:rsidRPr="00861902">
        <w:rPr>
          <w:lang w:val="ru-RU" w:eastAsia="ru-RU" w:bidi="ru-RU"/>
        </w:rPr>
        <w:t>Проект будет включать в себя компонент, который обеспечит поддержку в случае чрезвычайной ситуации, включая катастрофы, связанные с климатом, по перераспределению</w:t>
      </w:r>
      <w:r w:rsidRPr="00861902">
        <w:rPr>
          <w:color w:val="000000" w:themeColor="text1"/>
          <w:lang w:val="ru-RU"/>
        </w:rPr>
        <w:t xml:space="preserve"> средств проекта </w:t>
      </w:r>
      <w:r w:rsidRPr="00861902">
        <w:rPr>
          <w:lang w:val="ru-RU"/>
        </w:rPr>
        <w:t xml:space="preserve">для </w:t>
      </w:r>
      <w:r w:rsidRPr="00861902">
        <w:rPr>
          <w:color w:val="000000" w:themeColor="text1"/>
          <w:lang w:val="ru-RU"/>
        </w:rPr>
        <w:t xml:space="preserve">поддержки экстренного реагирования. Данный компонент будет реализовываться </w:t>
      </w:r>
      <w:r w:rsidRPr="00861902">
        <w:rPr>
          <w:lang w:val="ru-RU"/>
        </w:rPr>
        <w:t xml:space="preserve">из </w:t>
      </w:r>
      <w:r w:rsidRPr="00861902">
        <w:rPr>
          <w:color w:val="000000" w:themeColor="text1"/>
          <w:lang w:val="ru-RU"/>
        </w:rPr>
        <w:t>неиспользованных кредитных/грантовых средств проекта других компонентов для покрытия мер реагирования на чрезвычайные ситуации, которые могут вызвать серьезные неблагоприятные экономические и/или социальные последствия для страны, связанные со стихийным бедствием.</w:t>
      </w:r>
    </w:p>
    <w:p w14:paraId="236DEB82" w14:textId="77777777" w:rsidR="00EE5812" w:rsidRPr="00861902" w:rsidRDefault="00EE5812" w:rsidP="006E4F91">
      <w:pPr>
        <w:widowControl w:val="0"/>
        <w:autoSpaceDE w:val="0"/>
        <w:autoSpaceDN w:val="0"/>
        <w:spacing w:after="240"/>
        <w:jc w:val="both"/>
        <w:rPr>
          <w:bCs/>
          <w:lang w:val="ru-RU"/>
        </w:rPr>
      </w:pPr>
    </w:p>
    <w:p w14:paraId="2D78EC4B" w14:textId="0D977BCF" w:rsidR="00EC1370" w:rsidRPr="00861902" w:rsidRDefault="00EC1370" w:rsidP="00000CB2">
      <w:pPr>
        <w:numPr>
          <w:ilvl w:val="0"/>
          <w:numId w:val="15"/>
        </w:numPr>
        <w:ind w:left="360" w:hanging="360"/>
        <w:jc w:val="both"/>
        <w:outlineLvl w:val="0"/>
        <w:rPr>
          <w:b/>
          <w:bCs/>
          <w:caps/>
          <w:color w:val="000000" w:themeColor="text1"/>
          <w:u w:val="single"/>
          <w:lang w:val="ru-RU"/>
        </w:rPr>
      </w:pPr>
      <w:r w:rsidRPr="00861902">
        <w:rPr>
          <w:b/>
          <w:bCs/>
          <w:caps/>
          <w:color w:val="000000" w:themeColor="text1"/>
          <w:u w:val="single"/>
          <w:lang w:val="ru-RU"/>
        </w:rPr>
        <w:lastRenderedPageBreak/>
        <w:t xml:space="preserve">ЦЕЛИ и ЗАДАЧИ </w:t>
      </w:r>
      <w:r w:rsidR="00034929" w:rsidRPr="00861902">
        <w:rPr>
          <w:b/>
          <w:bCs/>
          <w:caps/>
          <w:color w:val="000000" w:themeColor="text1"/>
          <w:u w:val="single"/>
          <w:lang w:val="ru-RU"/>
        </w:rPr>
        <w:t>ЗАДАНИЯ</w:t>
      </w:r>
    </w:p>
    <w:p w14:paraId="3EC39793" w14:textId="77777777" w:rsidR="00861902" w:rsidRDefault="00861902" w:rsidP="006E4F91">
      <w:pPr>
        <w:widowControl w:val="0"/>
        <w:autoSpaceDE w:val="0"/>
        <w:autoSpaceDN w:val="0"/>
        <w:spacing w:after="240"/>
        <w:jc w:val="both"/>
        <w:rPr>
          <w:lang w:val="ru-RU" w:eastAsia="ru-RU" w:bidi="ru-RU"/>
        </w:rPr>
      </w:pPr>
    </w:p>
    <w:p w14:paraId="130DD3EA" w14:textId="66145BED" w:rsidR="00EC1370" w:rsidRPr="00861902" w:rsidRDefault="006E4F91" w:rsidP="006E4F91">
      <w:pPr>
        <w:widowControl w:val="0"/>
        <w:autoSpaceDE w:val="0"/>
        <w:autoSpaceDN w:val="0"/>
        <w:spacing w:after="240"/>
        <w:jc w:val="both"/>
        <w:rPr>
          <w:rFonts w:eastAsia="Calibri"/>
          <w:color w:val="000000" w:themeColor="text1"/>
          <w:lang w:val="ru-RU"/>
        </w:rPr>
      </w:pPr>
      <w:r w:rsidRPr="00861902">
        <w:rPr>
          <w:lang w:val="ru-RU" w:eastAsia="ru-RU" w:bidi="ru-RU"/>
        </w:rPr>
        <w:t xml:space="preserve">Основными целями </w:t>
      </w:r>
      <w:r w:rsidR="00EC1370" w:rsidRPr="00861902">
        <w:rPr>
          <w:rFonts w:eastAsia="Calibri"/>
          <w:color w:val="000000" w:themeColor="text1"/>
          <w:lang w:val="ru-RU"/>
        </w:rPr>
        <w:t xml:space="preserve">технического задания </w:t>
      </w:r>
      <w:r w:rsidR="007A7E96" w:rsidRPr="00861902">
        <w:rPr>
          <w:rFonts w:eastAsia="Calibri"/>
          <w:color w:val="000000" w:themeColor="text1"/>
          <w:lang w:val="ru-RU"/>
        </w:rPr>
        <w:t xml:space="preserve">(ТЗ) </w:t>
      </w:r>
      <w:r w:rsidR="00861902">
        <w:rPr>
          <w:rFonts w:eastAsia="Calibri"/>
          <w:color w:val="000000" w:themeColor="text1"/>
          <w:lang w:val="ru-RU"/>
        </w:rPr>
        <w:t xml:space="preserve">Консультанта-инженера </w:t>
      </w:r>
      <w:r w:rsidR="00EC1370" w:rsidRPr="00861902">
        <w:rPr>
          <w:rFonts w:eastAsia="Calibri"/>
          <w:color w:val="000000" w:themeColor="text1"/>
          <w:lang w:val="ru-RU"/>
        </w:rPr>
        <w:t xml:space="preserve">является оказание поддержки </w:t>
      </w:r>
      <w:r w:rsidRPr="00861902">
        <w:rPr>
          <w:rFonts w:eastAsia="Calibri"/>
          <w:color w:val="000000" w:themeColor="text1"/>
          <w:lang w:val="ru-RU"/>
        </w:rPr>
        <w:t>Центру конкурентоспособности агробизнеса</w:t>
      </w:r>
      <w:r w:rsidR="00EC1370" w:rsidRPr="00861902">
        <w:rPr>
          <w:rFonts w:eastAsia="Calibri"/>
          <w:color w:val="000000" w:themeColor="text1"/>
          <w:lang w:val="ru-RU"/>
        </w:rPr>
        <w:t xml:space="preserve"> </w:t>
      </w:r>
      <w:r w:rsidR="000B486D" w:rsidRPr="00861902">
        <w:rPr>
          <w:rFonts w:eastAsia="Calibri"/>
          <w:color w:val="000000" w:themeColor="text1"/>
          <w:lang w:val="ru-RU"/>
        </w:rPr>
        <w:t xml:space="preserve">(ЦКА) </w:t>
      </w:r>
      <w:r w:rsidR="00EC1370" w:rsidRPr="00861902">
        <w:rPr>
          <w:rFonts w:eastAsia="Calibri"/>
          <w:color w:val="000000" w:themeColor="text1"/>
          <w:lang w:val="ru-RU"/>
        </w:rPr>
        <w:t xml:space="preserve">в подготовке </w:t>
      </w:r>
      <w:r w:rsidR="005831B4" w:rsidRPr="00861902">
        <w:rPr>
          <w:rFonts w:eastAsia="Calibri"/>
          <w:color w:val="000000" w:themeColor="text1"/>
          <w:lang w:val="ru-RU"/>
        </w:rPr>
        <w:t xml:space="preserve">технического задания для подготовки </w:t>
      </w:r>
      <w:r w:rsidR="00EC1370" w:rsidRPr="00861902">
        <w:rPr>
          <w:rFonts w:eastAsia="Calibri"/>
          <w:color w:val="000000" w:themeColor="text1"/>
          <w:lang w:val="ru-RU"/>
        </w:rPr>
        <w:t>пакет</w:t>
      </w:r>
      <w:r w:rsidR="000B486D" w:rsidRPr="00861902">
        <w:rPr>
          <w:rFonts w:eastAsia="Calibri"/>
          <w:color w:val="000000" w:themeColor="text1"/>
          <w:lang w:val="ru-RU"/>
        </w:rPr>
        <w:t>а</w:t>
      </w:r>
      <w:r w:rsidR="005831B4" w:rsidRPr="00861902">
        <w:rPr>
          <w:rFonts w:eastAsia="Calibri"/>
          <w:color w:val="000000" w:themeColor="text1"/>
          <w:lang w:val="ru-RU"/>
        </w:rPr>
        <w:t xml:space="preserve"> проектно-сметной документации</w:t>
      </w:r>
      <w:r w:rsidR="00EC1370" w:rsidRPr="00861902">
        <w:rPr>
          <w:rFonts w:eastAsia="Calibri"/>
          <w:color w:val="000000" w:themeColor="text1"/>
          <w:lang w:val="ru-RU"/>
        </w:rPr>
        <w:t xml:space="preserve"> </w:t>
      </w:r>
      <w:r w:rsidR="005831B4" w:rsidRPr="00861902">
        <w:rPr>
          <w:rFonts w:eastAsia="Calibri"/>
          <w:color w:val="000000" w:themeColor="text1"/>
          <w:lang w:val="ru-RU"/>
        </w:rPr>
        <w:t>(</w:t>
      </w:r>
      <w:r w:rsidR="00EC1370" w:rsidRPr="00861902">
        <w:rPr>
          <w:rFonts w:eastAsia="Calibri"/>
          <w:color w:val="000000" w:themeColor="text1"/>
          <w:lang w:val="ru-RU"/>
        </w:rPr>
        <w:t>ПСД</w:t>
      </w:r>
      <w:r w:rsidR="005831B4" w:rsidRPr="00861902">
        <w:rPr>
          <w:rFonts w:eastAsia="Calibri"/>
          <w:color w:val="000000" w:themeColor="text1"/>
          <w:lang w:val="ru-RU"/>
        </w:rPr>
        <w:t>)</w:t>
      </w:r>
      <w:r w:rsidR="00EC1370" w:rsidRPr="00861902">
        <w:rPr>
          <w:rFonts w:eastAsia="Calibri"/>
          <w:color w:val="000000" w:themeColor="text1"/>
          <w:lang w:val="ru-RU"/>
        </w:rPr>
        <w:t xml:space="preserve"> для строительства </w:t>
      </w:r>
      <w:r w:rsidR="005831B4" w:rsidRPr="00861902">
        <w:rPr>
          <w:rFonts w:eastAsia="Calibri"/>
          <w:color w:val="000000" w:themeColor="text1"/>
          <w:lang w:val="ru-RU"/>
        </w:rPr>
        <w:t xml:space="preserve">и </w:t>
      </w:r>
      <w:r w:rsidR="00EC1370" w:rsidRPr="00861902">
        <w:rPr>
          <w:rFonts w:eastAsia="Calibri"/>
          <w:color w:val="000000" w:themeColor="text1"/>
          <w:lang w:val="ru-RU"/>
        </w:rPr>
        <w:t>реконструкции  объектов</w:t>
      </w:r>
      <w:r w:rsidR="00264BA5" w:rsidRPr="00861902">
        <w:rPr>
          <w:rFonts w:eastAsia="Calibri"/>
          <w:color w:val="000000" w:themeColor="text1"/>
          <w:lang w:val="ru-RU"/>
        </w:rPr>
        <w:t>, подлежащих реконструкции в рамках компонента 2 проекта (согласно</w:t>
      </w:r>
      <w:r w:rsidR="00EC1370" w:rsidRPr="00861902">
        <w:rPr>
          <w:rFonts w:eastAsia="Calibri"/>
          <w:color w:val="000000" w:themeColor="text1"/>
          <w:lang w:val="ru-RU"/>
        </w:rPr>
        <w:t xml:space="preserve"> </w:t>
      </w:r>
      <w:r w:rsidR="00104E8A" w:rsidRPr="00861902">
        <w:rPr>
          <w:rFonts w:eastAsia="Calibri"/>
          <w:color w:val="000000" w:themeColor="text1"/>
          <w:lang w:val="ru-RU"/>
        </w:rPr>
        <w:t>п</w:t>
      </w:r>
      <w:r w:rsidR="00EC1370" w:rsidRPr="00861902">
        <w:rPr>
          <w:rFonts w:eastAsia="Calibri"/>
          <w:color w:val="000000" w:themeColor="text1"/>
          <w:lang w:val="ru-RU"/>
        </w:rPr>
        <w:t>риложени</w:t>
      </w:r>
      <w:r w:rsidR="00264BA5" w:rsidRPr="00861902">
        <w:rPr>
          <w:rFonts w:eastAsia="Calibri"/>
          <w:color w:val="000000" w:themeColor="text1"/>
          <w:lang w:val="ru-RU"/>
        </w:rPr>
        <w:t>ю</w:t>
      </w:r>
      <w:r w:rsidR="00EC1370" w:rsidRPr="00861902">
        <w:rPr>
          <w:rFonts w:eastAsia="Calibri"/>
          <w:color w:val="000000" w:themeColor="text1"/>
          <w:lang w:val="ru-RU"/>
        </w:rPr>
        <w:t xml:space="preserve"> 1</w:t>
      </w:r>
      <w:r w:rsidR="00264BA5" w:rsidRPr="00861902">
        <w:rPr>
          <w:rFonts w:eastAsia="Calibri"/>
          <w:color w:val="000000" w:themeColor="text1"/>
          <w:lang w:val="ru-RU"/>
        </w:rPr>
        <w:t>)</w:t>
      </w:r>
      <w:r w:rsidR="00EC1370" w:rsidRPr="00861902">
        <w:rPr>
          <w:rFonts w:eastAsia="Calibri"/>
          <w:color w:val="000000" w:themeColor="text1"/>
          <w:lang w:val="ru-RU"/>
        </w:rPr>
        <w:t xml:space="preserve">, </w:t>
      </w:r>
      <w:r w:rsidR="00A94F17" w:rsidRPr="00861902">
        <w:rPr>
          <w:rFonts w:eastAsia="Calibri"/>
          <w:color w:val="000000" w:themeColor="text1"/>
          <w:lang w:val="ru-RU"/>
        </w:rPr>
        <w:t xml:space="preserve">а также </w:t>
      </w:r>
      <w:r w:rsidR="00264BA5" w:rsidRPr="00861902">
        <w:rPr>
          <w:rFonts w:eastAsia="Calibri"/>
          <w:color w:val="000000" w:themeColor="text1"/>
          <w:lang w:val="ru-RU"/>
        </w:rPr>
        <w:t xml:space="preserve">оценка тендерных предложений в ходе отбора компании для разработки ПСД, координация и </w:t>
      </w:r>
      <w:r w:rsidR="00EC1370" w:rsidRPr="00861902">
        <w:rPr>
          <w:rFonts w:eastAsia="Calibri"/>
          <w:color w:val="000000" w:themeColor="text1"/>
          <w:lang w:val="ru-RU"/>
        </w:rPr>
        <w:t>ведение надзора</w:t>
      </w:r>
      <w:r w:rsidR="005831B4" w:rsidRPr="00861902">
        <w:rPr>
          <w:rFonts w:eastAsia="Calibri"/>
          <w:color w:val="000000" w:themeColor="text1"/>
          <w:lang w:val="ru-RU"/>
        </w:rPr>
        <w:t xml:space="preserve"> по разработке</w:t>
      </w:r>
      <w:r w:rsidR="00264BA5" w:rsidRPr="00861902">
        <w:rPr>
          <w:rFonts w:eastAsia="Calibri"/>
          <w:color w:val="000000" w:themeColor="text1"/>
          <w:lang w:val="ru-RU"/>
        </w:rPr>
        <w:t xml:space="preserve"> ПСД,</w:t>
      </w:r>
      <w:r w:rsidR="005831B4" w:rsidRPr="00861902">
        <w:rPr>
          <w:rFonts w:eastAsia="Calibri"/>
          <w:color w:val="000000" w:themeColor="text1"/>
          <w:lang w:val="ru-RU"/>
        </w:rPr>
        <w:t xml:space="preserve"> </w:t>
      </w:r>
      <w:proofErr w:type="spellStart"/>
      <w:r w:rsidR="005831B4" w:rsidRPr="00861902">
        <w:rPr>
          <w:rFonts w:eastAsia="Calibri"/>
          <w:color w:val="000000" w:themeColor="text1"/>
          <w:lang w:val="ru-RU"/>
        </w:rPr>
        <w:t>согласовани</w:t>
      </w:r>
      <w:proofErr w:type="spellEnd"/>
      <w:r w:rsidR="00416EED" w:rsidRPr="00861902">
        <w:rPr>
          <w:rFonts w:eastAsia="Calibri"/>
          <w:color w:val="000000" w:themeColor="text1"/>
          <w:lang w:val="ky-KG"/>
        </w:rPr>
        <w:t>е</w:t>
      </w:r>
      <w:r w:rsidR="005831B4" w:rsidRPr="00861902">
        <w:rPr>
          <w:rFonts w:eastAsia="Calibri"/>
          <w:color w:val="000000" w:themeColor="text1"/>
          <w:lang w:val="ru-RU"/>
        </w:rPr>
        <w:t xml:space="preserve"> ПСД </w:t>
      </w:r>
      <w:r w:rsidR="00416EED" w:rsidRPr="00861902">
        <w:rPr>
          <w:rFonts w:eastAsia="Calibri"/>
          <w:color w:val="000000" w:themeColor="text1"/>
          <w:lang w:val="ru-RU"/>
        </w:rPr>
        <w:t>с соответствующими государственными органами.</w:t>
      </w:r>
    </w:p>
    <w:p w14:paraId="1487633F" w14:textId="77777777" w:rsidR="00EC1370" w:rsidRPr="00861902" w:rsidRDefault="00EC1370" w:rsidP="00104E8A">
      <w:pPr>
        <w:jc w:val="both"/>
        <w:outlineLvl w:val="0"/>
        <w:rPr>
          <w:color w:val="000000" w:themeColor="text1"/>
          <w:lang w:val="ru-RU"/>
        </w:rPr>
      </w:pPr>
      <w:bookmarkStart w:id="3" w:name="_Hlk74058267"/>
    </w:p>
    <w:p w14:paraId="28F713F2" w14:textId="39F6E479" w:rsidR="00EC1370" w:rsidRPr="00861902" w:rsidRDefault="00EC1370" w:rsidP="00000CB2">
      <w:pPr>
        <w:numPr>
          <w:ilvl w:val="0"/>
          <w:numId w:val="15"/>
        </w:numPr>
        <w:ind w:left="360" w:hanging="360"/>
        <w:jc w:val="both"/>
        <w:outlineLvl w:val="0"/>
        <w:rPr>
          <w:b/>
          <w:bCs/>
          <w:color w:val="000000" w:themeColor="text1"/>
          <w:u w:val="single"/>
          <w:lang w:val="ru-RU"/>
        </w:rPr>
      </w:pPr>
      <w:r w:rsidRPr="00861902">
        <w:rPr>
          <w:b/>
          <w:bCs/>
          <w:color w:val="000000" w:themeColor="text1"/>
          <w:u w:val="single"/>
          <w:lang w:val="ru-RU"/>
        </w:rPr>
        <w:t xml:space="preserve">ОБЪЕМ УСЛУГ </w:t>
      </w:r>
    </w:p>
    <w:p w14:paraId="4FA7C920" w14:textId="77777777" w:rsidR="0037749C" w:rsidRPr="00861902" w:rsidRDefault="0037749C" w:rsidP="0037749C">
      <w:pPr>
        <w:ind w:left="360"/>
        <w:jc w:val="both"/>
        <w:outlineLvl w:val="0"/>
        <w:rPr>
          <w:b/>
          <w:bCs/>
          <w:color w:val="000000" w:themeColor="text1"/>
          <w:u w:val="single"/>
          <w:lang w:val="ru-RU"/>
        </w:rPr>
      </w:pPr>
    </w:p>
    <w:p w14:paraId="29C4FD43" w14:textId="0F7896EE" w:rsidR="00EC1370" w:rsidRPr="00861902" w:rsidRDefault="000B486D" w:rsidP="00000CB2">
      <w:pPr>
        <w:numPr>
          <w:ilvl w:val="0"/>
          <w:numId w:val="14"/>
        </w:numPr>
        <w:autoSpaceDE w:val="0"/>
        <w:autoSpaceDN w:val="0"/>
        <w:adjustRightInd w:val="0"/>
        <w:spacing w:before="120" w:after="120"/>
        <w:jc w:val="both"/>
        <w:rPr>
          <w:rFonts w:eastAsia="Calibri"/>
          <w:color w:val="000000" w:themeColor="text1"/>
          <w:lang w:val="ru-RU"/>
        </w:rPr>
      </w:pPr>
      <w:r w:rsidRPr="00861902">
        <w:rPr>
          <w:rFonts w:eastAsia="Calibri"/>
          <w:color w:val="000000" w:themeColor="text1"/>
          <w:lang w:val="ru-RU"/>
        </w:rPr>
        <w:t>Данное</w:t>
      </w:r>
      <w:r w:rsidR="00EC1370" w:rsidRPr="00861902">
        <w:rPr>
          <w:rFonts w:eastAsia="Calibri"/>
          <w:color w:val="000000" w:themeColor="text1"/>
          <w:lang w:val="ru-RU"/>
        </w:rPr>
        <w:t xml:space="preserve"> задание </w:t>
      </w:r>
      <w:r w:rsidRPr="00861902">
        <w:rPr>
          <w:rFonts w:eastAsia="Calibri"/>
          <w:color w:val="000000" w:themeColor="text1"/>
          <w:lang w:val="ru-RU"/>
        </w:rPr>
        <w:t>предусматривает решение</w:t>
      </w:r>
      <w:r w:rsidR="00EC1370" w:rsidRPr="00861902">
        <w:rPr>
          <w:rFonts w:eastAsia="Calibri"/>
          <w:color w:val="000000" w:themeColor="text1"/>
          <w:lang w:val="ru-RU"/>
        </w:rPr>
        <w:t xml:space="preserve"> следующи</w:t>
      </w:r>
      <w:r w:rsidRPr="00861902">
        <w:rPr>
          <w:rFonts w:eastAsia="Calibri"/>
          <w:color w:val="000000" w:themeColor="text1"/>
          <w:lang w:val="ru-RU"/>
        </w:rPr>
        <w:t>х</w:t>
      </w:r>
      <w:r w:rsidR="00EC1370" w:rsidRPr="00861902">
        <w:rPr>
          <w:rFonts w:eastAsia="Calibri"/>
          <w:color w:val="000000" w:themeColor="text1"/>
          <w:lang w:val="ru-RU"/>
        </w:rPr>
        <w:t xml:space="preserve"> задач:</w:t>
      </w:r>
    </w:p>
    <w:p w14:paraId="0534BEB9" w14:textId="6BE16432" w:rsidR="00EC1370" w:rsidRPr="00861902" w:rsidRDefault="00591093" w:rsidP="00000CB2">
      <w:pPr>
        <w:widowControl w:val="0"/>
        <w:numPr>
          <w:ilvl w:val="0"/>
          <w:numId w:val="16"/>
        </w:numPr>
        <w:shd w:val="clear" w:color="auto" w:fill="FFFFFF"/>
        <w:spacing w:after="120" w:line="259" w:lineRule="auto"/>
        <w:ind w:right="284"/>
        <w:jc w:val="both"/>
        <w:rPr>
          <w:b/>
          <w:bCs/>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w:t>
      </w:r>
      <w:r w:rsidR="00EC1370" w:rsidRPr="00861902">
        <w:rPr>
          <w:rFonts w:eastAsia="Calibri"/>
          <w:b/>
          <w:color w:val="000000" w:themeColor="text1"/>
          <w:lang w:val="ru-RU"/>
        </w:rPr>
        <w:t xml:space="preserve">: Услуги по </w:t>
      </w:r>
      <w:r w:rsidR="00B31550" w:rsidRPr="00861902">
        <w:rPr>
          <w:rFonts w:eastAsia="Calibri"/>
          <w:b/>
          <w:color w:val="000000" w:themeColor="text1"/>
          <w:lang w:val="ru-RU"/>
        </w:rPr>
        <w:t xml:space="preserve">разработке технического задания на </w:t>
      </w:r>
      <w:r w:rsidR="00260B59" w:rsidRPr="00861902">
        <w:rPr>
          <w:rFonts w:eastAsia="Calibri"/>
          <w:b/>
          <w:color w:val="000000" w:themeColor="text1"/>
          <w:lang w:val="ru-RU"/>
        </w:rPr>
        <w:t>подготовку</w:t>
      </w:r>
      <w:r w:rsidR="00B31550" w:rsidRPr="00861902">
        <w:rPr>
          <w:rFonts w:eastAsia="Calibri"/>
          <w:b/>
          <w:color w:val="000000" w:themeColor="text1"/>
          <w:lang w:val="ru-RU"/>
        </w:rPr>
        <w:t xml:space="preserve"> ПСД</w:t>
      </w:r>
    </w:p>
    <w:p w14:paraId="6EB794C3" w14:textId="2BDC4CCE" w:rsidR="00B31550" w:rsidRPr="00861902" w:rsidRDefault="00591093" w:rsidP="00000CB2">
      <w:pPr>
        <w:widowControl w:val="0"/>
        <w:numPr>
          <w:ilvl w:val="0"/>
          <w:numId w:val="16"/>
        </w:numPr>
        <w:shd w:val="clear" w:color="auto" w:fill="FFFFFF"/>
        <w:spacing w:after="120" w:line="259" w:lineRule="auto"/>
        <w:ind w:right="284"/>
        <w:jc w:val="both"/>
        <w:rPr>
          <w:rFonts w:eastAsia="Calibri"/>
          <w:b/>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II</w:t>
      </w:r>
      <w:r w:rsidR="00B31550" w:rsidRPr="00861902">
        <w:rPr>
          <w:rFonts w:eastAsia="Calibri"/>
          <w:b/>
          <w:color w:val="000000" w:themeColor="text1"/>
          <w:lang w:val="ru-RU"/>
        </w:rPr>
        <w:t xml:space="preserve">: </w:t>
      </w:r>
      <w:r w:rsidR="00755E84" w:rsidRPr="00861902">
        <w:rPr>
          <w:rFonts w:eastAsia="Calibri"/>
          <w:b/>
          <w:color w:val="000000" w:themeColor="text1"/>
          <w:lang w:val="ru-RU"/>
        </w:rPr>
        <w:t>Услуги по надзору за подготовкой ПСД</w:t>
      </w:r>
    </w:p>
    <w:p w14:paraId="25E38692" w14:textId="77777777" w:rsidR="008538AE" w:rsidRPr="00861902" w:rsidRDefault="008538AE" w:rsidP="00EC1370">
      <w:pPr>
        <w:jc w:val="both"/>
        <w:rPr>
          <w:rFonts w:eastAsia="Calibri"/>
          <w:color w:val="000000" w:themeColor="text1"/>
          <w:lang w:val="ru-RU"/>
        </w:rPr>
      </w:pPr>
    </w:p>
    <w:p w14:paraId="507F2FC0" w14:textId="5B0ACF80" w:rsidR="007971FF" w:rsidRDefault="00591093" w:rsidP="00EC1370">
      <w:pPr>
        <w:jc w:val="both"/>
        <w:rPr>
          <w:rFonts w:eastAsia="Calibri"/>
          <w:b/>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w:t>
      </w:r>
      <w:r w:rsidR="007971FF" w:rsidRPr="00861902">
        <w:rPr>
          <w:rFonts w:eastAsia="Calibri"/>
          <w:b/>
          <w:color w:val="000000" w:themeColor="text1"/>
          <w:lang w:val="ru-RU"/>
        </w:rPr>
        <w:t>. Услуги по разработке технического задания на подготовку ПСД</w:t>
      </w:r>
    </w:p>
    <w:p w14:paraId="48C74DFF" w14:textId="77777777" w:rsidR="00A95714" w:rsidRPr="00861902" w:rsidRDefault="00A95714" w:rsidP="00EC1370">
      <w:pPr>
        <w:jc w:val="both"/>
        <w:rPr>
          <w:rFonts w:eastAsia="Calibri"/>
          <w:b/>
          <w:color w:val="000000" w:themeColor="text1"/>
          <w:lang w:val="ru-RU"/>
        </w:rPr>
      </w:pPr>
    </w:p>
    <w:p w14:paraId="69873995" w14:textId="3BF964D7" w:rsidR="009B0D71" w:rsidRPr="00861902" w:rsidRDefault="009B0D71" w:rsidP="00000CB2">
      <w:pPr>
        <w:pStyle w:val="a7"/>
        <w:numPr>
          <w:ilvl w:val="0"/>
          <w:numId w:val="14"/>
        </w:numPr>
        <w:autoSpaceDE w:val="0"/>
        <w:autoSpaceDN w:val="0"/>
        <w:adjustRightInd w:val="0"/>
        <w:spacing w:before="120" w:after="120"/>
        <w:jc w:val="both"/>
        <w:rPr>
          <w:rFonts w:eastAsia="Calibri"/>
          <w:color w:val="000000" w:themeColor="text1"/>
          <w:lang w:val="ru-RU"/>
        </w:rPr>
      </w:pPr>
      <w:r w:rsidRPr="00861902">
        <w:rPr>
          <w:rFonts w:eastAsia="Calibri"/>
          <w:color w:val="000000" w:themeColor="text1"/>
          <w:lang w:val="ru-RU"/>
        </w:rPr>
        <w:t>Для выполнения задачи Эксперт должен провести следующие мероприятия:</w:t>
      </w:r>
    </w:p>
    <w:p w14:paraId="03B8E7B1" w14:textId="754A28CF" w:rsidR="009B0D71"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О</w:t>
      </w:r>
      <w:r w:rsidR="009B0D71" w:rsidRPr="00861902">
        <w:rPr>
          <w:rFonts w:eastAsia="Calibri"/>
          <w:color w:val="000000" w:themeColor="text1"/>
          <w:lang w:val="ru-RU"/>
        </w:rPr>
        <w:t>знакомиться с общей целью</w:t>
      </w:r>
      <w:r w:rsidR="00805B34" w:rsidRPr="00861902">
        <w:rPr>
          <w:rFonts w:eastAsia="Calibri"/>
          <w:color w:val="000000" w:themeColor="text1"/>
          <w:lang w:val="ru-RU"/>
        </w:rPr>
        <w:t xml:space="preserve"> и</w:t>
      </w:r>
      <w:r w:rsidR="009B0D71" w:rsidRPr="00861902">
        <w:rPr>
          <w:rFonts w:eastAsia="Calibri"/>
          <w:color w:val="000000" w:themeColor="text1"/>
          <w:lang w:val="ru-RU"/>
        </w:rPr>
        <w:t xml:space="preserve"> стратегией </w:t>
      </w:r>
      <w:r w:rsidR="00805B34" w:rsidRPr="00861902">
        <w:rPr>
          <w:rFonts w:eastAsia="Calibri"/>
          <w:color w:val="000000" w:themeColor="text1"/>
          <w:lang w:val="ru-RU"/>
        </w:rPr>
        <w:t>задач</w:t>
      </w:r>
      <w:r w:rsidR="00732C48" w:rsidRPr="00861902">
        <w:rPr>
          <w:rFonts w:eastAsia="Calibri"/>
          <w:color w:val="000000" w:themeColor="text1"/>
          <w:lang w:val="ru-RU"/>
        </w:rPr>
        <w:t xml:space="preserve"> проекта</w:t>
      </w:r>
      <w:r w:rsidR="005C53D0" w:rsidRPr="00861902">
        <w:rPr>
          <w:rFonts w:eastAsia="Calibri"/>
          <w:color w:val="000000" w:themeColor="text1"/>
          <w:lang w:val="ru-RU"/>
        </w:rPr>
        <w:t xml:space="preserve">, изучить </w:t>
      </w:r>
      <w:r w:rsidR="006D44D7" w:rsidRPr="00861902">
        <w:rPr>
          <w:rFonts w:eastAsia="Calibri"/>
          <w:color w:val="000000" w:themeColor="text1"/>
          <w:lang w:val="ru-RU"/>
        </w:rPr>
        <w:t>Рамочный документ по социально</w:t>
      </w:r>
      <w:r w:rsidR="00E27AA3" w:rsidRPr="00861902">
        <w:rPr>
          <w:rFonts w:eastAsia="Calibri"/>
          <w:color w:val="000000" w:themeColor="text1"/>
          <w:lang w:val="ru-RU"/>
        </w:rPr>
        <w:t>му и</w:t>
      </w:r>
      <w:r w:rsidR="006D44D7" w:rsidRPr="00861902">
        <w:rPr>
          <w:rFonts w:eastAsia="Calibri"/>
          <w:color w:val="000000" w:themeColor="text1"/>
          <w:lang w:val="ru-RU"/>
        </w:rPr>
        <w:t xml:space="preserve"> экологическому управлению проект</w:t>
      </w:r>
      <w:r w:rsidR="00732C48" w:rsidRPr="00861902">
        <w:rPr>
          <w:rFonts w:eastAsia="Calibri"/>
          <w:color w:val="000000" w:themeColor="text1"/>
          <w:lang w:val="ru-RU"/>
        </w:rPr>
        <w:t>а</w:t>
      </w:r>
      <w:r w:rsidR="006D44D7" w:rsidRPr="00861902">
        <w:rPr>
          <w:rFonts w:eastAsia="Calibri"/>
          <w:color w:val="000000" w:themeColor="text1"/>
          <w:lang w:val="ru-RU"/>
        </w:rPr>
        <w:t xml:space="preserve"> (РДСЭУ)</w:t>
      </w:r>
      <w:r w:rsidR="00805B34" w:rsidRPr="00861902">
        <w:rPr>
          <w:rFonts w:eastAsia="Calibri"/>
          <w:color w:val="000000" w:themeColor="text1"/>
          <w:lang w:val="ru-RU"/>
        </w:rPr>
        <w:t xml:space="preserve">; </w:t>
      </w:r>
    </w:p>
    <w:p w14:paraId="44203981" w14:textId="77777777" w:rsidR="00A95714" w:rsidRDefault="00A95714" w:rsidP="00A95714">
      <w:pPr>
        <w:ind w:left="720"/>
        <w:jc w:val="both"/>
        <w:rPr>
          <w:rFonts w:eastAsia="Calibri"/>
          <w:color w:val="000000" w:themeColor="text1"/>
          <w:lang w:val="ru-RU"/>
        </w:rPr>
      </w:pPr>
    </w:p>
    <w:p w14:paraId="13EBE8B5" w14:textId="047CD5BC" w:rsidR="009B0D71"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П</w:t>
      </w:r>
      <w:r w:rsidR="009B0D71" w:rsidRPr="00861902">
        <w:rPr>
          <w:rFonts w:eastAsia="Calibri"/>
          <w:color w:val="000000" w:themeColor="text1"/>
          <w:lang w:val="ru-RU"/>
        </w:rPr>
        <w:t xml:space="preserve">осетить и подробно изучить </w:t>
      </w:r>
      <w:r w:rsidR="00805B34" w:rsidRPr="00861902">
        <w:rPr>
          <w:rFonts w:eastAsia="Calibri"/>
          <w:color w:val="000000" w:themeColor="text1"/>
          <w:lang w:val="ru-RU"/>
        </w:rPr>
        <w:t>все</w:t>
      </w:r>
      <w:r w:rsidR="009B0D71" w:rsidRPr="00861902">
        <w:rPr>
          <w:rFonts w:eastAsia="Calibri"/>
          <w:color w:val="000000" w:themeColor="text1"/>
          <w:lang w:val="ru-RU"/>
        </w:rPr>
        <w:t xml:space="preserve"> объект</w:t>
      </w:r>
      <w:r w:rsidR="00805B34" w:rsidRPr="00861902">
        <w:rPr>
          <w:rFonts w:eastAsia="Calibri"/>
          <w:color w:val="000000" w:themeColor="text1"/>
          <w:lang w:val="ru-RU"/>
        </w:rPr>
        <w:t xml:space="preserve">ы проекта, подлежащие строительству или реконструкции, </w:t>
      </w:r>
      <w:r w:rsidR="009B0D71" w:rsidRPr="00861902">
        <w:rPr>
          <w:rFonts w:eastAsia="Calibri"/>
          <w:color w:val="000000" w:themeColor="text1"/>
          <w:lang w:val="ru-RU"/>
        </w:rPr>
        <w:t>обсудить технические аспекты с ключевыми заинтересованными сторонами;</w:t>
      </w:r>
    </w:p>
    <w:p w14:paraId="0C0576F2" w14:textId="77777777" w:rsidR="00A95714" w:rsidRDefault="00A95714" w:rsidP="00A95714">
      <w:pPr>
        <w:ind w:left="720"/>
        <w:jc w:val="both"/>
        <w:rPr>
          <w:rFonts w:eastAsia="Calibri"/>
          <w:color w:val="000000" w:themeColor="text1"/>
          <w:lang w:val="ru-RU"/>
        </w:rPr>
      </w:pPr>
    </w:p>
    <w:p w14:paraId="77879A05" w14:textId="234AEA26" w:rsidR="00A808F8"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С</w:t>
      </w:r>
      <w:r w:rsidR="00A808F8" w:rsidRPr="00861902">
        <w:rPr>
          <w:rFonts w:eastAsia="Calibri"/>
          <w:color w:val="000000" w:themeColor="text1"/>
          <w:lang w:val="ru-RU"/>
        </w:rPr>
        <w:t>оставить и представить рабочую программу в виде дорожной карты с четко сформулированными шагами, необходимыми для достижения поставленных целей и своевременного представления результатов, изложенных в настоящем ТЗ;</w:t>
      </w:r>
    </w:p>
    <w:p w14:paraId="41873F8E" w14:textId="77777777" w:rsidR="00A95714" w:rsidRDefault="00A95714" w:rsidP="00A95714">
      <w:pPr>
        <w:ind w:left="720"/>
        <w:jc w:val="both"/>
        <w:rPr>
          <w:rFonts w:eastAsia="Calibri"/>
          <w:color w:val="000000" w:themeColor="text1"/>
          <w:lang w:val="ru-RU"/>
        </w:rPr>
      </w:pPr>
    </w:p>
    <w:p w14:paraId="718CF8C2" w14:textId="48B0CBCC" w:rsidR="008C0E3C" w:rsidRPr="00861902" w:rsidRDefault="00264BA5" w:rsidP="00000CB2">
      <w:pPr>
        <w:numPr>
          <w:ilvl w:val="0"/>
          <w:numId w:val="18"/>
        </w:numPr>
        <w:jc w:val="both"/>
        <w:rPr>
          <w:rFonts w:eastAsia="Calibri"/>
          <w:color w:val="000000" w:themeColor="text1"/>
          <w:lang w:val="ru-RU"/>
        </w:rPr>
      </w:pPr>
      <w:r w:rsidRPr="00861902">
        <w:rPr>
          <w:rFonts w:eastAsia="Calibri"/>
          <w:color w:val="000000" w:themeColor="text1"/>
          <w:lang w:val="ru-RU"/>
        </w:rPr>
        <w:t>Р</w:t>
      </w:r>
      <w:r w:rsidR="00E27D7B" w:rsidRPr="00861902">
        <w:rPr>
          <w:rFonts w:eastAsia="Calibri"/>
          <w:color w:val="000000" w:themeColor="text1"/>
          <w:lang w:val="ru-RU"/>
        </w:rPr>
        <w:t xml:space="preserve">азработать </w:t>
      </w:r>
      <w:r w:rsidR="008C0E3C" w:rsidRPr="00861902">
        <w:rPr>
          <w:rFonts w:eastAsia="Calibri"/>
          <w:color w:val="000000" w:themeColor="text1"/>
          <w:lang w:val="ru-RU"/>
        </w:rPr>
        <w:t xml:space="preserve">подробное техническое задание для разработки </w:t>
      </w:r>
      <w:r w:rsidR="000B486D" w:rsidRPr="00861902">
        <w:rPr>
          <w:rFonts w:eastAsia="Calibri"/>
          <w:color w:val="000000" w:themeColor="text1"/>
          <w:lang w:val="ru-RU"/>
        </w:rPr>
        <w:t xml:space="preserve">пакета </w:t>
      </w:r>
      <w:r w:rsidR="008C0E3C" w:rsidRPr="00861902">
        <w:rPr>
          <w:rFonts w:eastAsia="Calibri"/>
          <w:color w:val="000000" w:themeColor="text1"/>
          <w:lang w:val="ru-RU"/>
        </w:rPr>
        <w:t>ПСД</w:t>
      </w:r>
      <w:r w:rsidR="000B486D" w:rsidRPr="00861902">
        <w:rPr>
          <w:rFonts w:eastAsia="Calibri"/>
          <w:color w:val="000000" w:themeColor="text1"/>
          <w:lang w:val="ru-RU"/>
        </w:rPr>
        <w:t xml:space="preserve">, включающего </w:t>
      </w:r>
      <w:r w:rsidR="008C0E3C" w:rsidRPr="00861902">
        <w:rPr>
          <w:rFonts w:eastAsia="Calibri"/>
          <w:color w:val="000000" w:themeColor="text1"/>
          <w:lang w:val="ru-RU"/>
        </w:rPr>
        <w:t>кажд</w:t>
      </w:r>
      <w:r w:rsidR="000B486D" w:rsidRPr="00861902">
        <w:rPr>
          <w:rFonts w:eastAsia="Calibri"/>
          <w:color w:val="000000" w:themeColor="text1"/>
          <w:lang w:val="ru-RU"/>
        </w:rPr>
        <w:t>ый</w:t>
      </w:r>
      <w:r w:rsidR="008C0E3C" w:rsidRPr="00861902">
        <w:rPr>
          <w:rFonts w:eastAsia="Calibri"/>
          <w:color w:val="000000" w:themeColor="text1"/>
          <w:lang w:val="ru-RU"/>
        </w:rPr>
        <w:t xml:space="preserve"> объект</w:t>
      </w:r>
      <w:r w:rsidR="000B486D" w:rsidRPr="00861902">
        <w:rPr>
          <w:rFonts w:eastAsia="Calibri"/>
          <w:color w:val="000000" w:themeColor="text1"/>
          <w:lang w:val="ru-RU"/>
        </w:rPr>
        <w:t xml:space="preserve"> проекта</w:t>
      </w:r>
      <w:r w:rsidR="008C0E3C" w:rsidRPr="00861902">
        <w:rPr>
          <w:rFonts w:eastAsia="Calibri"/>
          <w:color w:val="000000" w:themeColor="text1"/>
          <w:lang w:val="ru-RU"/>
        </w:rPr>
        <w:t xml:space="preserve"> в зависимости от характера и объема строительно-ремонтных работ. </w:t>
      </w:r>
    </w:p>
    <w:p w14:paraId="539B6C99" w14:textId="77777777" w:rsidR="00A95714" w:rsidRDefault="00A95714" w:rsidP="00A95714">
      <w:pPr>
        <w:ind w:left="720"/>
        <w:jc w:val="both"/>
        <w:rPr>
          <w:rFonts w:eastAsia="Calibri"/>
          <w:color w:val="000000" w:themeColor="text1"/>
          <w:lang w:val="ru-RU"/>
        </w:rPr>
      </w:pPr>
    </w:p>
    <w:p w14:paraId="7B2E34F5" w14:textId="7C9DFA62" w:rsidR="005C53D0" w:rsidRPr="00861902" w:rsidRDefault="005C53D0" w:rsidP="00000CB2">
      <w:pPr>
        <w:numPr>
          <w:ilvl w:val="0"/>
          <w:numId w:val="18"/>
        </w:numPr>
        <w:jc w:val="both"/>
        <w:rPr>
          <w:rFonts w:eastAsia="Calibri"/>
          <w:color w:val="000000" w:themeColor="text1"/>
          <w:lang w:val="ru-RU"/>
        </w:rPr>
      </w:pPr>
      <w:r w:rsidRPr="00861902">
        <w:rPr>
          <w:rFonts w:eastAsia="Calibri"/>
          <w:color w:val="000000" w:themeColor="text1"/>
          <w:lang w:val="ru-RU"/>
        </w:rPr>
        <w:t>По каждому объекту определить объемы строительно-ремонтных работ, ориентировочные сроки их выполнения, перечень и квалификацию специалистов, необходимых для составления ПСД.</w:t>
      </w:r>
    </w:p>
    <w:p w14:paraId="409D7E8F" w14:textId="77777777" w:rsidR="00A95714" w:rsidRDefault="00A95714" w:rsidP="00A95714">
      <w:pPr>
        <w:ind w:left="720"/>
        <w:jc w:val="both"/>
        <w:rPr>
          <w:rFonts w:eastAsia="Calibri"/>
          <w:color w:val="000000" w:themeColor="text1"/>
          <w:lang w:val="ru-RU"/>
        </w:rPr>
      </w:pPr>
    </w:p>
    <w:p w14:paraId="2AA60ADD" w14:textId="0CA2121C" w:rsidR="00D21BA4" w:rsidRPr="00861902" w:rsidRDefault="00D21BA4" w:rsidP="00000CB2">
      <w:pPr>
        <w:numPr>
          <w:ilvl w:val="0"/>
          <w:numId w:val="18"/>
        </w:numPr>
        <w:jc w:val="both"/>
        <w:rPr>
          <w:rFonts w:eastAsia="Calibri"/>
          <w:color w:val="000000" w:themeColor="text1"/>
          <w:lang w:val="ru-RU"/>
        </w:rPr>
      </w:pPr>
      <w:r w:rsidRPr="00861902">
        <w:rPr>
          <w:rFonts w:eastAsia="Calibri"/>
          <w:color w:val="000000" w:themeColor="text1"/>
          <w:lang w:val="ru-RU"/>
        </w:rPr>
        <w:t xml:space="preserve">Техническое задание </w:t>
      </w:r>
      <w:r w:rsidR="007A0C62" w:rsidRPr="00861902">
        <w:rPr>
          <w:rFonts w:eastAsia="Calibri"/>
          <w:color w:val="000000" w:themeColor="text1"/>
          <w:lang w:val="ru-RU"/>
        </w:rPr>
        <w:t>для разработки</w:t>
      </w:r>
      <w:r w:rsidRPr="00861902">
        <w:rPr>
          <w:rFonts w:eastAsia="Calibri"/>
          <w:color w:val="000000" w:themeColor="text1"/>
          <w:lang w:val="ru-RU"/>
        </w:rPr>
        <w:t xml:space="preserve"> ПСД по каждому объекту проекта должны </w:t>
      </w:r>
      <w:r w:rsidR="007A0C62" w:rsidRPr="00861902">
        <w:rPr>
          <w:rFonts w:eastAsia="Calibri"/>
          <w:color w:val="000000" w:themeColor="text1"/>
          <w:lang w:val="ru-RU"/>
        </w:rPr>
        <w:t>содержать</w:t>
      </w:r>
      <w:r w:rsidRPr="00861902">
        <w:rPr>
          <w:rFonts w:eastAsia="Calibri"/>
          <w:color w:val="000000" w:themeColor="text1"/>
          <w:lang w:val="ru-RU"/>
        </w:rPr>
        <w:t xml:space="preserve"> следующие </w:t>
      </w:r>
      <w:r w:rsidR="004B07CE" w:rsidRPr="00861902">
        <w:rPr>
          <w:rFonts w:eastAsia="Calibri"/>
          <w:color w:val="000000" w:themeColor="text1"/>
          <w:lang w:val="ru-RU"/>
        </w:rPr>
        <w:t>разделы:</w:t>
      </w:r>
    </w:p>
    <w:p w14:paraId="6D9F47DE" w14:textId="71D66411" w:rsidR="004B07CE" w:rsidRPr="00861902" w:rsidRDefault="004B07CE" w:rsidP="004B07CE">
      <w:pPr>
        <w:ind w:left="709"/>
        <w:jc w:val="both"/>
        <w:rPr>
          <w:rFonts w:eastAsia="Calibri"/>
          <w:color w:val="000000" w:themeColor="text1"/>
          <w:lang w:val="ru-RU"/>
        </w:rPr>
      </w:pPr>
      <w:r w:rsidRPr="00861902">
        <w:rPr>
          <w:rFonts w:eastAsia="Calibri"/>
          <w:color w:val="000000" w:themeColor="text1"/>
          <w:lang w:val="ru-RU"/>
        </w:rPr>
        <w:t xml:space="preserve">- геолого-геодезические изыскания (по необходимости) </w:t>
      </w:r>
    </w:p>
    <w:p w14:paraId="48C9D31E" w14:textId="469BD246" w:rsidR="00A27896" w:rsidRPr="00861902" w:rsidRDefault="00A27896" w:rsidP="004B07CE">
      <w:pPr>
        <w:ind w:left="709"/>
        <w:jc w:val="both"/>
        <w:rPr>
          <w:rFonts w:eastAsia="Calibri"/>
          <w:color w:val="000000" w:themeColor="text1"/>
          <w:lang w:val="ru-RU"/>
        </w:rPr>
      </w:pPr>
      <w:r w:rsidRPr="00861902">
        <w:rPr>
          <w:rFonts w:eastAsia="Calibri"/>
          <w:color w:val="000000" w:themeColor="text1"/>
          <w:lang w:val="ru-RU"/>
        </w:rPr>
        <w:t>- демонтажные работы</w:t>
      </w:r>
    </w:p>
    <w:p w14:paraId="464AB754" w14:textId="30613D2D" w:rsidR="004B07CE" w:rsidRPr="00861902" w:rsidRDefault="004B07CE" w:rsidP="004B07CE">
      <w:pPr>
        <w:ind w:left="709"/>
        <w:jc w:val="both"/>
        <w:rPr>
          <w:rFonts w:eastAsia="Calibri"/>
          <w:color w:val="000000" w:themeColor="text1"/>
          <w:lang w:val="ru-RU"/>
        </w:rPr>
      </w:pPr>
      <w:r w:rsidRPr="00861902">
        <w:rPr>
          <w:rFonts w:eastAsia="Calibri"/>
          <w:color w:val="000000" w:themeColor="text1"/>
          <w:lang w:val="ru-RU"/>
        </w:rPr>
        <w:t>-</w:t>
      </w:r>
      <w:r w:rsidR="004E7DA6" w:rsidRPr="00861902">
        <w:rPr>
          <w:rFonts w:eastAsia="Calibri"/>
          <w:color w:val="000000" w:themeColor="text1"/>
          <w:lang w:val="ru-RU"/>
        </w:rPr>
        <w:t xml:space="preserve"> </w:t>
      </w:r>
      <w:r w:rsidR="00A27896" w:rsidRPr="00861902">
        <w:rPr>
          <w:rFonts w:eastAsia="Calibri"/>
          <w:color w:val="000000" w:themeColor="text1"/>
          <w:lang w:val="ru-RU"/>
        </w:rPr>
        <w:t>архитектурно</w:t>
      </w:r>
      <w:r w:rsidR="0019239D" w:rsidRPr="00861902">
        <w:rPr>
          <w:rFonts w:eastAsia="Calibri"/>
          <w:color w:val="000000" w:themeColor="text1"/>
          <w:lang w:val="ru-RU"/>
        </w:rPr>
        <w:t xml:space="preserve">е и </w:t>
      </w:r>
      <w:r w:rsidR="00A27896" w:rsidRPr="00861902">
        <w:rPr>
          <w:rFonts w:eastAsia="Calibri"/>
          <w:color w:val="000000" w:themeColor="text1"/>
          <w:lang w:val="ru-RU"/>
        </w:rPr>
        <w:t>конструкт</w:t>
      </w:r>
      <w:r w:rsidR="0019239D" w:rsidRPr="00861902">
        <w:rPr>
          <w:rFonts w:eastAsia="Calibri"/>
          <w:color w:val="000000" w:themeColor="text1"/>
          <w:lang w:val="ru-RU"/>
        </w:rPr>
        <w:t>ивн</w:t>
      </w:r>
      <w:r w:rsidR="00A27896" w:rsidRPr="00861902">
        <w:rPr>
          <w:rFonts w:eastAsia="Calibri"/>
          <w:color w:val="000000" w:themeColor="text1"/>
          <w:lang w:val="ru-RU"/>
        </w:rPr>
        <w:t>ое проектирование</w:t>
      </w:r>
      <w:r w:rsidR="00FE7BC1" w:rsidRPr="00861902">
        <w:rPr>
          <w:rFonts w:eastAsia="Calibri"/>
          <w:color w:val="000000" w:themeColor="text1"/>
          <w:lang w:val="ru-RU"/>
        </w:rPr>
        <w:t xml:space="preserve"> по строительству нового здания</w:t>
      </w:r>
      <w:r w:rsidR="0019239D" w:rsidRPr="00861902">
        <w:rPr>
          <w:rFonts w:eastAsia="Calibri"/>
          <w:color w:val="000000" w:themeColor="text1"/>
          <w:lang w:val="ru-RU"/>
        </w:rPr>
        <w:t xml:space="preserve"> </w:t>
      </w:r>
      <w:r w:rsidR="004E7DA6" w:rsidRPr="00861902">
        <w:rPr>
          <w:rFonts w:eastAsia="Calibri"/>
          <w:color w:val="000000" w:themeColor="text1"/>
          <w:lang w:val="ru-RU"/>
        </w:rPr>
        <w:t xml:space="preserve">- </w:t>
      </w:r>
      <w:r w:rsidR="0019239D" w:rsidRPr="00861902">
        <w:rPr>
          <w:rFonts w:eastAsia="Calibri"/>
          <w:color w:val="000000" w:themeColor="text1"/>
          <w:lang w:val="ru-RU"/>
        </w:rPr>
        <w:t>общ</w:t>
      </w:r>
      <w:r w:rsidR="004E7DA6" w:rsidRPr="00861902">
        <w:rPr>
          <w:rFonts w:eastAsia="Calibri"/>
          <w:color w:val="000000" w:themeColor="text1"/>
          <w:lang w:val="ru-RU"/>
        </w:rPr>
        <w:t>ий</w:t>
      </w:r>
      <w:r w:rsidR="0019239D" w:rsidRPr="00861902">
        <w:rPr>
          <w:rFonts w:eastAsia="Calibri"/>
          <w:color w:val="000000" w:themeColor="text1"/>
          <w:lang w:val="ru-RU"/>
        </w:rPr>
        <w:t xml:space="preserve"> облик здания, размеры</w:t>
      </w:r>
      <w:r w:rsidR="004E7DA6" w:rsidRPr="00861902">
        <w:rPr>
          <w:rFonts w:eastAsia="Calibri"/>
          <w:color w:val="000000" w:themeColor="text1"/>
          <w:lang w:val="ru-RU"/>
        </w:rPr>
        <w:t>,</w:t>
      </w:r>
      <w:r w:rsidR="0019239D" w:rsidRPr="00861902">
        <w:rPr>
          <w:rFonts w:eastAsia="Calibri"/>
          <w:color w:val="000000" w:themeColor="text1"/>
          <w:lang w:val="ru-RU"/>
        </w:rPr>
        <w:t xml:space="preserve"> форм</w:t>
      </w:r>
      <w:r w:rsidR="004E7DA6" w:rsidRPr="00861902">
        <w:rPr>
          <w:rFonts w:eastAsia="Calibri"/>
          <w:color w:val="000000" w:themeColor="text1"/>
          <w:lang w:val="ru-RU"/>
        </w:rPr>
        <w:t xml:space="preserve">ы, прилегающей территории, фундаменты (глубина </w:t>
      </w:r>
      <w:r w:rsidR="004E7DA6" w:rsidRPr="00861902">
        <w:rPr>
          <w:rFonts w:eastAsia="Calibri"/>
          <w:color w:val="000000" w:themeColor="text1"/>
          <w:lang w:val="ru-RU"/>
        </w:rPr>
        <w:lastRenderedPageBreak/>
        <w:t>и тип), стены (несущие, ограждающие), перекрытия (покрытия, плитки, балки), крыша (тип, конструкция, утепление) и т.д.</w:t>
      </w:r>
    </w:p>
    <w:p w14:paraId="74F1043B" w14:textId="18FD0DD5" w:rsidR="00A27896" w:rsidRPr="00861902" w:rsidRDefault="00A27896" w:rsidP="004B07CE">
      <w:pPr>
        <w:ind w:left="709"/>
        <w:jc w:val="both"/>
        <w:rPr>
          <w:rFonts w:eastAsia="Calibri"/>
          <w:color w:val="000000" w:themeColor="text1"/>
          <w:lang w:val="ru-RU"/>
        </w:rPr>
      </w:pPr>
      <w:r w:rsidRPr="00861902">
        <w:rPr>
          <w:rFonts w:eastAsia="Calibri"/>
          <w:color w:val="000000" w:themeColor="text1"/>
          <w:lang w:val="ru-RU"/>
        </w:rPr>
        <w:t xml:space="preserve">- </w:t>
      </w:r>
      <w:r w:rsidR="00FE7BC1" w:rsidRPr="00861902">
        <w:rPr>
          <w:rFonts w:eastAsia="Calibri"/>
          <w:color w:val="000000" w:themeColor="text1"/>
          <w:lang w:val="ru-RU"/>
        </w:rPr>
        <w:t>архитектурно</w:t>
      </w:r>
      <w:r w:rsidR="0019239D" w:rsidRPr="00861902">
        <w:rPr>
          <w:rFonts w:eastAsia="Calibri"/>
          <w:color w:val="000000" w:themeColor="text1"/>
          <w:lang w:val="ru-RU"/>
        </w:rPr>
        <w:t xml:space="preserve">е и конструктивное </w:t>
      </w:r>
      <w:r w:rsidR="00FE7BC1" w:rsidRPr="00861902">
        <w:rPr>
          <w:rFonts w:eastAsia="Calibri"/>
          <w:color w:val="000000" w:themeColor="text1"/>
          <w:lang w:val="ru-RU"/>
        </w:rPr>
        <w:t>проектирование по ремонту здания</w:t>
      </w:r>
      <w:r w:rsidR="004E7DA6" w:rsidRPr="00861902">
        <w:rPr>
          <w:rFonts w:eastAsia="Calibri"/>
          <w:color w:val="000000" w:themeColor="text1"/>
          <w:lang w:val="ru-RU"/>
        </w:rPr>
        <w:t xml:space="preserve"> - </w:t>
      </w:r>
      <w:r w:rsidR="00FC387A" w:rsidRPr="00861902">
        <w:rPr>
          <w:rFonts w:eastAsia="Calibri"/>
          <w:color w:val="000000" w:themeColor="text1"/>
          <w:lang w:val="ru-RU"/>
        </w:rPr>
        <w:t>проектирование внутренней и внешней отделки, перепланировка помещений, замена окон, дверей, улучшение эстетического вида фасадов, демонтажные работы (снятие старой отделки, окон, дверей, перегородок, полов и т.п.), работы по восстановлению, усилению или замене конструктивных элементов здания (фундаменты, стены, перекрытия, крыша и т.п.).</w:t>
      </w:r>
    </w:p>
    <w:p w14:paraId="65404F67" w14:textId="08022FC0" w:rsidR="0019239D" w:rsidRPr="00861902" w:rsidRDefault="0019239D" w:rsidP="004B07CE">
      <w:pPr>
        <w:ind w:left="709"/>
        <w:jc w:val="both"/>
        <w:rPr>
          <w:rFonts w:eastAsia="Calibri"/>
          <w:color w:val="000000" w:themeColor="text1"/>
          <w:lang w:val="ru-RU"/>
        </w:rPr>
      </w:pPr>
      <w:r w:rsidRPr="00861902">
        <w:rPr>
          <w:rFonts w:eastAsia="Calibri"/>
          <w:color w:val="000000" w:themeColor="text1"/>
          <w:lang w:val="ru-RU"/>
        </w:rPr>
        <w:t>- инженерные сети и системы (водоснабжение, канализация, вентиляция, электроснабжение, противопожарная защита и т.д.)</w:t>
      </w:r>
      <w:r w:rsidR="00FC387A" w:rsidRPr="00861902">
        <w:rPr>
          <w:rFonts w:eastAsia="Calibri"/>
          <w:color w:val="000000" w:themeColor="text1"/>
          <w:lang w:val="ru-RU"/>
        </w:rPr>
        <w:t>.</w:t>
      </w:r>
      <w:r w:rsidRPr="00861902">
        <w:rPr>
          <w:rFonts w:eastAsia="Calibri"/>
          <w:color w:val="000000" w:themeColor="text1"/>
          <w:lang w:val="ru-RU"/>
        </w:rPr>
        <w:t xml:space="preserve"> </w:t>
      </w:r>
    </w:p>
    <w:p w14:paraId="2BF0D459" w14:textId="32F4ED13" w:rsidR="005D3C6C" w:rsidRPr="00861902" w:rsidRDefault="0019239D" w:rsidP="00B52F19">
      <w:pPr>
        <w:ind w:left="709"/>
        <w:jc w:val="both"/>
        <w:rPr>
          <w:rFonts w:eastAsia="Calibri"/>
          <w:color w:val="000000" w:themeColor="text1"/>
          <w:lang w:val="ru-RU"/>
        </w:rPr>
      </w:pPr>
      <w:r w:rsidRPr="00861902">
        <w:rPr>
          <w:rFonts w:eastAsia="Calibri"/>
          <w:color w:val="000000" w:themeColor="text1"/>
          <w:lang w:val="ru-RU"/>
        </w:rPr>
        <w:t xml:space="preserve">- </w:t>
      </w:r>
      <w:r w:rsidR="00B52F19" w:rsidRPr="00861902">
        <w:rPr>
          <w:rFonts w:eastAsia="Calibri"/>
          <w:color w:val="000000" w:themeColor="text1"/>
          <w:lang w:val="ru-RU"/>
        </w:rPr>
        <w:t>раздел соответствия применяемым строительно-ремонтным нормам и правилам, нормативным актам, ГОСТам, СНиПам</w:t>
      </w:r>
      <w:r w:rsidR="00F04730" w:rsidRPr="00861902">
        <w:rPr>
          <w:rFonts w:eastAsia="Calibri"/>
          <w:color w:val="000000" w:themeColor="text1"/>
          <w:lang w:val="ru-RU"/>
        </w:rPr>
        <w:t>, требованиям безопасности</w:t>
      </w:r>
      <w:r w:rsidR="00B52F19" w:rsidRPr="00861902">
        <w:rPr>
          <w:rFonts w:eastAsia="Calibri"/>
          <w:color w:val="000000" w:themeColor="text1"/>
          <w:lang w:val="ru-RU"/>
        </w:rPr>
        <w:t xml:space="preserve"> и другим документы, которые необходимо учитывать при разработке ПСД.</w:t>
      </w:r>
    </w:p>
    <w:p w14:paraId="0ADEC927" w14:textId="5327AC66" w:rsidR="00B52F19" w:rsidRPr="00861902" w:rsidRDefault="00B52F19" w:rsidP="00B52F19">
      <w:pPr>
        <w:ind w:left="709"/>
        <w:jc w:val="both"/>
        <w:rPr>
          <w:rFonts w:eastAsia="Calibri"/>
          <w:color w:val="000000" w:themeColor="text1"/>
          <w:lang w:val="ru-RU"/>
        </w:rPr>
      </w:pPr>
      <w:r w:rsidRPr="00861902">
        <w:rPr>
          <w:rFonts w:eastAsia="Calibri"/>
          <w:color w:val="000000" w:themeColor="text1"/>
          <w:lang w:val="ru-RU"/>
        </w:rPr>
        <w:t xml:space="preserve">- сметная документация - </w:t>
      </w:r>
      <w:r w:rsidR="005D3C6C" w:rsidRPr="00861902">
        <w:rPr>
          <w:rFonts w:eastAsia="Calibri"/>
          <w:color w:val="000000" w:themeColor="text1"/>
          <w:lang w:val="ru-RU"/>
        </w:rPr>
        <w:t>о</w:t>
      </w:r>
      <w:r w:rsidRPr="00861902">
        <w:rPr>
          <w:rFonts w:eastAsia="Calibri"/>
          <w:color w:val="000000" w:themeColor="text1"/>
          <w:lang w:val="ru-RU"/>
        </w:rPr>
        <w:t>писание строительных материалов и конструкций, их количество и стоимость</w:t>
      </w:r>
      <w:r w:rsidR="005D3C6C" w:rsidRPr="00861902">
        <w:rPr>
          <w:rFonts w:eastAsia="Calibri"/>
          <w:color w:val="000000" w:themeColor="text1"/>
          <w:lang w:val="ru-RU"/>
        </w:rPr>
        <w:t>,</w:t>
      </w:r>
      <w:r w:rsidRPr="00861902">
        <w:rPr>
          <w:rFonts w:eastAsia="Calibri"/>
          <w:color w:val="000000" w:themeColor="text1"/>
          <w:lang w:val="ru-RU"/>
        </w:rPr>
        <w:t xml:space="preserve"> </w:t>
      </w:r>
      <w:r w:rsidR="005D3C6C" w:rsidRPr="00861902">
        <w:rPr>
          <w:rFonts w:eastAsia="Calibri"/>
          <w:color w:val="000000" w:themeColor="text1"/>
          <w:lang w:val="ru-RU"/>
        </w:rPr>
        <w:t>о</w:t>
      </w:r>
      <w:r w:rsidRPr="00861902">
        <w:rPr>
          <w:rFonts w:eastAsia="Calibri"/>
          <w:color w:val="000000" w:themeColor="text1"/>
          <w:lang w:val="ru-RU"/>
        </w:rPr>
        <w:t>ценка стоимости работ, включая все этапы строительства</w:t>
      </w:r>
      <w:r w:rsidR="005D3C6C" w:rsidRPr="00861902">
        <w:rPr>
          <w:rFonts w:eastAsia="Calibri"/>
          <w:color w:val="000000" w:themeColor="text1"/>
          <w:lang w:val="ru-RU"/>
        </w:rPr>
        <w:t>, п</w:t>
      </w:r>
      <w:r w:rsidRPr="00861902">
        <w:rPr>
          <w:rFonts w:eastAsia="Calibri"/>
          <w:color w:val="000000" w:themeColor="text1"/>
          <w:lang w:val="ru-RU"/>
        </w:rPr>
        <w:t xml:space="preserve">рогнозирование возможных затрат на обслуживание объекта в процессе </w:t>
      </w:r>
      <w:r w:rsidR="005D3C6C" w:rsidRPr="00861902">
        <w:rPr>
          <w:rFonts w:eastAsia="Calibri"/>
          <w:color w:val="000000" w:themeColor="text1"/>
          <w:lang w:val="ru-RU"/>
        </w:rPr>
        <w:t>эксплуатации, указания</w:t>
      </w:r>
      <w:r w:rsidRPr="00861902">
        <w:rPr>
          <w:rFonts w:eastAsia="Calibri"/>
          <w:color w:val="000000" w:themeColor="text1"/>
          <w:lang w:val="ru-RU"/>
        </w:rPr>
        <w:t xml:space="preserve"> по разработке сметы на материалы, работы и оборудование</w:t>
      </w:r>
      <w:r w:rsidR="005D3C6C" w:rsidRPr="00861902">
        <w:rPr>
          <w:rFonts w:eastAsia="Calibri"/>
          <w:color w:val="000000" w:themeColor="text1"/>
          <w:lang w:val="ru-RU"/>
        </w:rPr>
        <w:t xml:space="preserve"> (определение видов строительных материалов, расчет количества, цены на материалы и т.д.).</w:t>
      </w:r>
    </w:p>
    <w:p w14:paraId="10751474" w14:textId="77777777" w:rsidR="00A95714" w:rsidRPr="00A95714" w:rsidRDefault="00A95714" w:rsidP="00A95714">
      <w:pPr>
        <w:ind w:left="709"/>
        <w:jc w:val="both"/>
        <w:rPr>
          <w:color w:val="000000" w:themeColor="text1"/>
          <w:lang w:val="ru-RU"/>
        </w:rPr>
      </w:pPr>
    </w:p>
    <w:p w14:paraId="23EEABB5" w14:textId="750D0B3D" w:rsidR="009B0D71" w:rsidRPr="00861902" w:rsidRDefault="005B4D08" w:rsidP="00000CB2">
      <w:pPr>
        <w:numPr>
          <w:ilvl w:val="0"/>
          <w:numId w:val="17"/>
        </w:numPr>
        <w:ind w:left="709" w:hanging="284"/>
        <w:jc w:val="both"/>
        <w:rPr>
          <w:color w:val="000000" w:themeColor="text1"/>
          <w:lang w:val="ru-RU"/>
        </w:rPr>
      </w:pPr>
      <w:r w:rsidRPr="00861902">
        <w:rPr>
          <w:rFonts w:eastAsia="Calibri"/>
          <w:color w:val="000000" w:themeColor="text1"/>
          <w:lang w:val="ru-RU"/>
        </w:rPr>
        <w:t xml:space="preserve">Техническое задание для разработки ПСД по каждому объекту проекта должны соответствовать </w:t>
      </w:r>
      <w:r w:rsidR="00F04730" w:rsidRPr="00861902">
        <w:rPr>
          <w:rFonts w:eastAsia="Calibri"/>
          <w:color w:val="000000" w:themeColor="text1"/>
          <w:lang w:val="ru-RU"/>
        </w:rPr>
        <w:t xml:space="preserve">разработанному </w:t>
      </w:r>
      <w:r w:rsidR="00755E84" w:rsidRPr="00861902">
        <w:rPr>
          <w:rFonts w:eastAsia="Calibri"/>
          <w:color w:val="000000" w:themeColor="text1"/>
          <w:lang w:val="ru-RU"/>
        </w:rPr>
        <w:t xml:space="preserve">и согласованному с Всемирным банком </w:t>
      </w:r>
      <w:r w:rsidRPr="00861902">
        <w:rPr>
          <w:rFonts w:eastAsia="Calibri"/>
          <w:color w:val="000000" w:themeColor="text1"/>
          <w:lang w:val="ru-RU"/>
        </w:rPr>
        <w:t>РД</w:t>
      </w:r>
      <w:r w:rsidR="005C2D55" w:rsidRPr="00861902">
        <w:rPr>
          <w:rFonts w:eastAsia="Calibri"/>
          <w:color w:val="000000" w:themeColor="text1"/>
          <w:lang w:val="ru-RU"/>
        </w:rPr>
        <w:t>Э</w:t>
      </w:r>
      <w:r w:rsidR="005C2D55" w:rsidRPr="00861902">
        <w:rPr>
          <w:rFonts w:eastAsia="Calibri"/>
          <w:color w:val="000000" w:themeColor="text1"/>
          <w:lang w:val="ky-KG"/>
        </w:rPr>
        <w:t>СУ</w:t>
      </w:r>
      <w:r w:rsidRPr="00861902">
        <w:rPr>
          <w:rFonts w:eastAsia="Calibri"/>
          <w:color w:val="000000" w:themeColor="text1"/>
          <w:lang w:val="ru-RU"/>
        </w:rPr>
        <w:t xml:space="preserve"> проекта</w:t>
      </w:r>
      <w:r w:rsidR="00755E84" w:rsidRPr="00861902">
        <w:rPr>
          <w:rFonts w:eastAsia="Calibri"/>
          <w:color w:val="000000" w:themeColor="text1"/>
          <w:lang w:val="ru-RU"/>
        </w:rPr>
        <w:t>.</w:t>
      </w:r>
      <w:r w:rsidR="009B0D71" w:rsidRPr="00861902">
        <w:rPr>
          <w:rFonts w:eastAsia="Calibri"/>
          <w:color w:val="000000" w:themeColor="text1"/>
          <w:lang w:val="ru-RU"/>
        </w:rPr>
        <w:t xml:space="preserve"> </w:t>
      </w:r>
    </w:p>
    <w:p w14:paraId="378FA9A7" w14:textId="77777777" w:rsidR="00A95714" w:rsidRPr="00A95714" w:rsidRDefault="00A95714" w:rsidP="00A95714">
      <w:pPr>
        <w:ind w:left="709"/>
        <w:jc w:val="both"/>
        <w:rPr>
          <w:color w:val="000000" w:themeColor="text1"/>
          <w:lang w:val="ru-RU"/>
        </w:rPr>
      </w:pPr>
    </w:p>
    <w:p w14:paraId="51F72D4B" w14:textId="769E7231" w:rsidR="00264BA5" w:rsidRPr="00861902" w:rsidRDefault="00264BA5" w:rsidP="00000CB2">
      <w:pPr>
        <w:numPr>
          <w:ilvl w:val="0"/>
          <w:numId w:val="17"/>
        </w:numPr>
        <w:ind w:left="709" w:hanging="284"/>
        <w:jc w:val="both"/>
        <w:rPr>
          <w:color w:val="000000" w:themeColor="text1"/>
          <w:lang w:val="ru-RU"/>
        </w:rPr>
      </w:pPr>
      <w:r w:rsidRPr="00861902">
        <w:rPr>
          <w:rFonts w:eastAsia="Calibri"/>
          <w:color w:val="000000" w:themeColor="text1"/>
          <w:lang w:val="ru-RU"/>
        </w:rPr>
        <w:t>Проводить доработку технического задания с учетом комментариев Всемирного банка, МВРСХПП и соответствующих департаментов МВРСХПП КР.</w:t>
      </w:r>
    </w:p>
    <w:p w14:paraId="5C4EEDEF" w14:textId="77777777" w:rsidR="00A95714" w:rsidRPr="00A95714" w:rsidRDefault="00A95714" w:rsidP="00A95714">
      <w:pPr>
        <w:pStyle w:val="a7"/>
        <w:autoSpaceDE w:val="0"/>
        <w:autoSpaceDN w:val="0"/>
        <w:adjustRightInd w:val="0"/>
        <w:spacing w:before="120" w:after="120"/>
        <w:ind w:left="360"/>
        <w:jc w:val="both"/>
        <w:rPr>
          <w:rFonts w:eastAsia="Calibri"/>
          <w:color w:val="000000" w:themeColor="text1"/>
          <w:lang w:val="ru-RU"/>
        </w:rPr>
      </w:pPr>
    </w:p>
    <w:p w14:paraId="1E140FB7" w14:textId="1D6C3C38" w:rsidR="001B4D12" w:rsidRPr="00861902" w:rsidRDefault="00264BA5" w:rsidP="00A95714">
      <w:pPr>
        <w:pStyle w:val="a7"/>
        <w:autoSpaceDE w:val="0"/>
        <w:autoSpaceDN w:val="0"/>
        <w:adjustRightInd w:val="0"/>
        <w:spacing w:before="120" w:after="120"/>
        <w:ind w:left="360"/>
        <w:jc w:val="both"/>
        <w:rPr>
          <w:rFonts w:eastAsia="Calibri"/>
          <w:color w:val="000000" w:themeColor="text1"/>
          <w:lang w:val="ru-RU"/>
        </w:rPr>
      </w:pPr>
      <w:r w:rsidRPr="00861902">
        <w:rPr>
          <w:b/>
          <w:bCs/>
          <w:u w:val="single"/>
          <w:lang w:val="ru-RU"/>
        </w:rPr>
        <w:t>Ожидаемые</w:t>
      </w:r>
      <w:r w:rsidR="001B4D12" w:rsidRPr="00861902">
        <w:rPr>
          <w:b/>
          <w:bCs/>
          <w:u w:val="single"/>
          <w:lang w:val="ru-RU"/>
        </w:rPr>
        <w:t xml:space="preserve"> результаты</w:t>
      </w:r>
      <w:r w:rsidRPr="00861902">
        <w:rPr>
          <w:b/>
          <w:bCs/>
          <w:u w:val="single"/>
          <w:lang w:val="ru-RU"/>
        </w:rPr>
        <w:t xml:space="preserve"> по задаче 1</w:t>
      </w:r>
      <w:r w:rsidR="001B4D12" w:rsidRPr="00861902">
        <w:rPr>
          <w:b/>
          <w:bCs/>
          <w:u w:val="single"/>
          <w:lang w:val="ru-RU"/>
        </w:rPr>
        <w:t>:</w:t>
      </w:r>
      <w:r w:rsidR="001B4D12" w:rsidRPr="00861902">
        <w:rPr>
          <w:lang w:val="ru-RU"/>
        </w:rPr>
        <w:t xml:space="preserve"> </w:t>
      </w:r>
      <w:r w:rsidR="00D546FB" w:rsidRPr="00861902">
        <w:rPr>
          <w:lang w:val="ru-RU"/>
        </w:rPr>
        <w:t>Эксперт</w:t>
      </w:r>
      <w:r w:rsidR="001B4D12" w:rsidRPr="00861902">
        <w:rPr>
          <w:lang w:val="ru-RU"/>
        </w:rPr>
        <w:t xml:space="preserve"> должен подготовить </w:t>
      </w:r>
      <w:r w:rsidR="00D546FB" w:rsidRPr="00861902">
        <w:rPr>
          <w:lang w:val="ru-RU"/>
        </w:rPr>
        <w:t xml:space="preserve">техническое задание на разработку проектно-сметной документации </w:t>
      </w:r>
      <w:r w:rsidR="009D238B" w:rsidRPr="00861902">
        <w:rPr>
          <w:lang w:val="ru-RU"/>
        </w:rPr>
        <w:t>с включением</w:t>
      </w:r>
      <w:r w:rsidR="00D546FB" w:rsidRPr="00861902">
        <w:rPr>
          <w:lang w:val="ru-RU"/>
        </w:rPr>
        <w:t xml:space="preserve"> каждо</w:t>
      </w:r>
      <w:r w:rsidR="009D238B" w:rsidRPr="00861902">
        <w:rPr>
          <w:lang w:val="ru-RU"/>
        </w:rPr>
        <w:t>го</w:t>
      </w:r>
      <w:r w:rsidR="00D546FB" w:rsidRPr="00861902">
        <w:rPr>
          <w:lang w:val="ru-RU"/>
        </w:rPr>
        <w:t xml:space="preserve"> объект</w:t>
      </w:r>
      <w:r w:rsidR="009D238B" w:rsidRPr="00861902">
        <w:rPr>
          <w:lang w:val="ru-RU"/>
        </w:rPr>
        <w:t>а</w:t>
      </w:r>
      <w:r w:rsidR="00D546FB" w:rsidRPr="00861902">
        <w:rPr>
          <w:lang w:val="ru-RU"/>
        </w:rPr>
        <w:t>, подлежащ</w:t>
      </w:r>
      <w:r w:rsidR="009D238B" w:rsidRPr="00861902">
        <w:rPr>
          <w:lang w:val="ru-RU"/>
        </w:rPr>
        <w:t>его</w:t>
      </w:r>
      <w:r w:rsidR="00D546FB" w:rsidRPr="00861902">
        <w:rPr>
          <w:lang w:val="ru-RU"/>
        </w:rPr>
        <w:t xml:space="preserve"> строительно-ремонтным работам </w:t>
      </w:r>
      <w:r w:rsidR="009D238B" w:rsidRPr="00861902">
        <w:rPr>
          <w:lang w:val="ru-RU"/>
        </w:rPr>
        <w:t xml:space="preserve">согласно приложению 1. </w:t>
      </w:r>
      <w:r w:rsidRPr="00861902">
        <w:rPr>
          <w:lang w:val="ru-RU"/>
        </w:rPr>
        <w:t xml:space="preserve">Техническое задание должно быть одобрено ВБ, МВРСХПП КР для подготовки тендерных процедур по отбору компании для разработки ПСД. </w:t>
      </w:r>
    </w:p>
    <w:p w14:paraId="163DFC33" w14:textId="77777777" w:rsidR="009B0D71" w:rsidRPr="00861902" w:rsidRDefault="009B0D71" w:rsidP="009B0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rPr>
      </w:pPr>
    </w:p>
    <w:p w14:paraId="7E76E5FD" w14:textId="5CE773E6" w:rsidR="00755E84" w:rsidRPr="00861902" w:rsidRDefault="00591093" w:rsidP="00755E84">
      <w:pPr>
        <w:widowControl w:val="0"/>
        <w:shd w:val="clear" w:color="auto" w:fill="FFFFFF"/>
        <w:spacing w:after="120" w:line="259" w:lineRule="auto"/>
        <w:ind w:right="284"/>
        <w:jc w:val="both"/>
        <w:rPr>
          <w:rFonts w:eastAsia="Calibri"/>
          <w:b/>
          <w:color w:val="000000" w:themeColor="text1"/>
          <w:lang w:val="ru-RU"/>
        </w:rPr>
      </w:pPr>
      <w:r w:rsidRPr="00861902">
        <w:rPr>
          <w:rFonts w:eastAsia="Calibri"/>
          <w:b/>
          <w:color w:val="000000" w:themeColor="text1"/>
          <w:lang w:val="ru-RU"/>
        </w:rPr>
        <w:t xml:space="preserve">Задача </w:t>
      </w:r>
      <w:r w:rsidRPr="00861902">
        <w:rPr>
          <w:rFonts w:eastAsia="Calibri"/>
          <w:b/>
          <w:color w:val="000000" w:themeColor="text1"/>
        </w:rPr>
        <w:t>II</w:t>
      </w:r>
      <w:r w:rsidR="00755E84" w:rsidRPr="00861902">
        <w:rPr>
          <w:rFonts w:eastAsia="Calibri"/>
          <w:b/>
          <w:color w:val="000000" w:themeColor="text1"/>
          <w:lang w:val="ru-RU"/>
        </w:rPr>
        <w:t>: Услуги по надзору за подготовкой ПСД</w:t>
      </w:r>
    </w:p>
    <w:p w14:paraId="7FBBE5EB" w14:textId="6D198FBB" w:rsidR="007C76A7" w:rsidRPr="00861902" w:rsidRDefault="007C76A7" w:rsidP="00A95714">
      <w:pPr>
        <w:pStyle w:val="a7"/>
        <w:autoSpaceDE w:val="0"/>
        <w:autoSpaceDN w:val="0"/>
        <w:adjustRightInd w:val="0"/>
        <w:spacing w:before="120" w:after="120"/>
        <w:ind w:left="1080"/>
        <w:jc w:val="both"/>
        <w:rPr>
          <w:rFonts w:eastAsia="Calibri"/>
          <w:color w:val="000000" w:themeColor="text1"/>
          <w:lang w:val="ru-RU"/>
        </w:rPr>
      </w:pPr>
      <w:r w:rsidRPr="00861902">
        <w:rPr>
          <w:rFonts w:eastAsia="Calibri"/>
          <w:color w:val="000000" w:themeColor="text1"/>
          <w:lang w:val="ru-RU"/>
        </w:rPr>
        <w:t>Для выполнения данной задачи Эксперт должен провести следующие мероприятия:</w:t>
      </w:r>
    </w:p>
    <w:p w14:paraId="5D934703" w14:textId="21BBC1F1" w:rsidR="00127BF5" w:rsidRPr="00861902" w:rsidRDefault="00127BF5"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Участвовать в оценке технических предложений по тендерному отбору компании/группы экспертов по разработке ПСД по строительству или реконструкции объектов проекта.</w:t>
      </w:r>
    </w:p>
    <w:p w14:paraId="4C775DF5" w14:textId="77777777" w:rsidR="00A95714" w:rsidRDefault="00A95714" w:rsidP="00A95714">
      <w:pPr>
        <w:ind w:left="709"/>
        <w:jc w:val="both"/>
        <w:rPr>
          <w:rFonts w:eastAsia="Calibri"/>
          <w:color w:val="000000" w:themeColor="text1"/>
          <w:lang w:val="ru-RU"/>
        </w:rPr>
      </w:pPr>
    </w:p>
    <w:p w14:paraId="6A606F35" w14:textId="21080A14"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Осуществлять контроль за процессом разработки ПСД, обеспечивая соответствие проектных решений техническим требованиям, установленным в ТЗ, а также строительн</w:t>
      </w:r>
      <w:r w:rsidR="00356037" w:rsidRPr="00861902">
        <w:rPr>
          <w:rFonts w:eastAsia="Calibri"/>
          <w:color w:val="000000" w:themeColor="text1"/>
          <w:lang w:val="ru-RU"/>
        </w:rPr>
        <w:t>о</w:t>
      </w:r>
      <w:r w:rsidR="00C036EC" w:rsidRPr="00861902">
        <w:rPr>
          <w:rFonts w:eastAsia="Calibri"/>
          <w:color w:val="000000" w:themeColor="text1"/>
          <w:lang w:val="ru-RU"/>
        </w:rPr>
        <w:t>-ремонтным</w:t>
      </w:r>
      <w:r w:rsidRPr="00861902">
        <w:rPr>
          <w:rFonts w:eastAsia="Calibri"/>
          <w:color w:val="000000" w:themeColor="text1"/>
          <w:lang w:val="ru-RU"/>
        </w:rPr>
        <w:t xml:space="preserve"> нормам и правилам.</w:t>
      </w:r>
    </w:p>
    <w:p w14:paraId="64AD3C9A" w14:textId="77777777" w:rsidR="00A95714" w:rsidRDefault="00A95714" w:rsidP="00A95714">
      <w:pPr>
        <w:ind w:left="709"/>
        <w:jc w:val="both"/>
        <w:rPr>
          <w:rFonts w:eastAsia="Calibri"/>
          <w:color w:val="000000" w:themeColor="text1"/>
          <w:lang w:val="ru-RU"/>
        </w:rPr>
      </w:pPr>
    </w:p>
    <w:p w14:paraId="2C5FDF1D" w14:textId="1A5C5ECA"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Координировать работу проектировщиков, сметчиков и других специалистов, привлекаемых к разработке ПСД, для обеспечения соблюдения сроков и качества работы.</w:t>
      </w:r>
    </w:p>
    <w:p w14:paraId="4D63106E" w14:textId="35020210"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lastRenderedPageBreak/>
        <w:t>Проводить регулярные проверки промежуточных этапов разработки ПСД, проверяя соответствие проектной документации требованиям ТЗ.</w:t>
      </w:r>
    </w:p>
    <w:p w14:paraId="06E06A35" w14:textId="77777777" w:rsidR="00A95714" w:rsidRDefault="00A95714" w:rsidP="00A95714">
      <w:pPr>
        <w:ind w:left="709"/>
        <w:jc w:val="both"/>
        <w:rPr>
          <w:rFonts w:eastAsia="Calibri"/>
          <w:color w:val="000000" w:themeColor="text1"/>
          <w:lang w:val="ru-RU"/>
        </w:rPr>
      </w:pPr>
    </w:p>
    <w:p w14:paraId="4D3AC2A1" w14:textId="64FADC40"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Оценивать проектные решения на предмет их экономической целесообразности и безопасности.</w:t>
      </w:r>
    </w:p>
    <w:p w14:paraId="2A0301CD" w14:textId="77777777" w:rsidR="00A95714" w:rsidRDefault="00A95714" w:rsidP="00A95714">
      <w:pPr>
        <w:ind w:left="709"/>
        <w:jc w:val="both"/>
        <w:rPr>
          <w:rFonts w:eastAsia="Calibri"/>
          <w:color w:val="000000" w:themeColor="text1"/>
          <w:lang w:val="ru-RU"/>
        </w:rPr>
      </w:pPr>
    </w:p>
    <w:p w14:paraId="10263B4D" w14:textId="6A571665"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Разрешать возникающие вопросы и спорные моменты между участниками разработки ПСД.</w:t>
      </w:r>
    </w:p>
    <w:p w14:paraId="6147C90C" w14:textId="77777777" w:rsidR="00A95714" w:rsidRDefault="00A95714" w:rsidP="00A95714">
      <w:pPr>
        <w:ind w:left="709"/>
        <w:jc w:val="both"/>
        <w:rPr>
          <w:rFonts w:eastAsia="Calibri"/>
          <w:color w:val="000000" w:themeColor="text1"/>
          <w:lang w:val="ru-RU"/>
        </w:rPr>
      </w:pPr>
    </w:p>
    <w:p w14:paraId="69562B25" w14:textId="5068D888" w:rsidR="007C76A7"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 xml:space="preserve">Осуществлять контроль за выполнением всех необходимых изыскательских работ, включая геодезические, геологические исследования и другие, если они предусмотрены </w:t>
      </w:r>
      <w:r w:rsidR="00356037" w:rsidRPr="00861902">
        <w:rPr>
          <w:rFonts w:eastAsia="Calibri"/>
          <w:color w:val="000000" w:themeColor="text1"/>
          <w:lang w:val="ru-RU"/>
        </w:rPr>
        <w:t>техническим заданием</w:t>
      </w:r>
      <w:r w:rsidRPr="00861902">
        <w:rPr>
          <w:rFonts w:eastAsia="Calibri"/>
          <w:color w:val="000000" w:themeColor="text1"/>
          <w:lang w:val="ru-RU"/>
        </w:rPr>
        <w:t>.</w:t>
      </w:r>
    </w:p>
    <w:p w14:paraId="77812A85" w14:textId="77777777" w:rsidR="00A95714" w:rsidRDefault="00A95714" w:rsidP="00A95714">
      <w:pPr>
        <w:ind w:left="709"/>
        <w:jc w:val="both"/>
        <w:rPr>
          <w:rFonts w:eastAsia="Calibri"/>
          <w:color w:val="000000" w:themeColor="text1"/>
          <w:lang w:val="ru-RU"/>
        </w:rPr>
      </w:pPr>
    </w:p>
    <w:p w14:paraId="6D467F5D" w14:textId="19F8C3ED" w:rsidR="007C76A7" w:rsidRPr="00861902" w:rsidRDefault="00EA1D3D"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Г</w:t>
      </w:r>
      <w:r w:rsidR="00755E84" w:rsidRPr="00861902">
        <w:rPr>
          <w:rFonts w:eastAsia="Calibri"/>
          <w:color w:val="000000" w:themeColor="text1"/>
          <w:lang w:val="ru-RU"/>
        </w:rPr>
        <w:t>отовить промежуточные отчеты</w:t>
      </w:r>
      <w:r w:rsidRPr="00861902">
        <w:rPr>
          <w:rFonts w:eastAsia="Calibri"/>
          <w:color w:val="000000" w:themeColor="text1"/>
          <w:lang w:val="ru-RU"/>
        </w:rPr>
        <w:t xml:space="preserve"> и </w:t>
      </w:r>
      <w:r w:rsidR="007A7E96" w:rsidRPr="00861902">
        <w:rPr>
          <w:rFonts w:eastAsia="Calibri"/>
          <w:color w:val="000000" w:themeColor="text1"/>
          <w:lang w:val="ru-RU"/>
        </w:rPr>
        <w:t>справки</w:t>
      </w:r>
      <w:r w:rsidR="00755E84" w:rsidRPr="00861902">
        <w:rPr>
          <w:rFonts w:eastAsia="Calibri"/>
          <w:color w:val="000000" w:themeColor="text1"/>
          <w:lang w:val="ru-RU"/>
        </w:rPr>
        <w:t xml:space="preserve"> о ходе </w:t>
      </w:r>
      <w:r w:rsidR="007A7E96" w:rsidRPr="00861902">
        <w:rPr>
          <w:rFonts w:eastAsia="Calibri"/>
          <w:color w:val="000000" w:themeColor="text1"/>
          <w:lang w:val="ru-RU"/>
        </w:rPr>
        <w:t xml:space="preserve">выполнения </w:t>
      </w:r>
      <w:r w:rsidR="00755E84" w:rsidRPr="00861902">
        <w:rPr>
          <w:rFonts w:eastAsia="Calibri"/>
          <w:color w:val="000000" w:themeColor="text1"/>
          <w:lang w:val="ru-RU"/>
        </w:rPr>
        <w:t>работы по подготовке ПСД.</w:t>
      </w:r>
    </w:p>
    <w:p w14:paraId="5D30CE95" w14:textId="77777777" w:rsidR="00A95714" w:rsidRDefault="00A95714" w:rsidP="00A95714">
      <w:pPr>
        <w:ind w:left="709"/>
        <w:jc w:val="both"/>
        <w:rPr>
          <w:rFonts w:eastAsia="Calibri"/>
          <w:color w:val="000000" w:themeColor="text1"/>
          <w:lang w:val="ru-RU"/>
        </w:rPr>
      </w:pPr>
    </w:p>
    <w:p w14:paraId="6F8BD7D2" w14:textId="31491ED6" w:rsidR="007C76A7" w:rsidRPr="00861902" w:rsidRDefault="00C036EC"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Координировать и по возможности оказывать содействие в получении в</w:t>
      </w:r>
      <w:r w:rsidR="00755E84" w:rsidRPr="00861902">
        <w:rPr>
          <w:rFonts w:eastAsia="Calibri"/>
          <w:color w:val="000000" w:themeColor="text1"/>
          <w:lang w:val="ru-RU"/>
        </w:rPr>
        <w:t>се</w:t>
      </w:r>
      <w:r w:rsidRPr="00861902">
        <w:rPr>
          <w:rFonts w:eastAsia="Calibri"/>
          <w:color w:val="000000" w:themeColor="text1"/>
          <w:lang w:val="ru-RU"/>
        </w:rPr>
        <w:t>х</w:t>
      </w:r>
      <w:r w:rsidR="00755E84" w:rsidRPr="00861902">
        <w:rPr>
          <w:rFonts w:eastAsia="Calibri"/>
          <w:color w:val="000000" w:themeColor="text1"/>
          <w:lang w:val="ru-RU"/>
        </w:rPr>
        <w:t xml:space="preserve"> необходимы</w:t>
      </w:r>
      <w:r w:rsidRPr="00861902">
        <w:rPr>
          <w:rFonts w:eastAsia="Calibri"/>
          <w:color w:val="000000" w:themeColor="text1"/>
          <w:lang w:val="ru-RU"/>
        </w:rPr>
        <w:t>х</w:t>
      </w:r>
      <w:r w:rsidR="00755E84" w:rsidRPr="00861902">
        <w:rPr>
          <w:rFonts w:eastAsia="Calibri"/>
          <w:color w:val="000000" w:themeColor="text1"/>
          <w:lang w:val="ru-RU"/>
        </w:rPr>
        <w:t xml:space="preserve"> разрешени</w:t>
      </w:r>
      <w:r w:rsidRPr="00861902">
        <w:rPr>
          <w:rFonts w:eastAsia="Calibri"/>
          <w:color w:val="000000" w:themeColor="text1"/>
          <w:lang w:val="ru-RU"/>
        </w:rPr>
        <w:t>й</w:t>
      </w:r>
      <w:r w:rsidR="00755E84" w:rsidRPr="00861902">
        <w:rPr>
          <w:rFonts w:eastAsia="Calibri"/>
          <w:color w:val="000000" w:themeColor="text1"/>
          <w:lang w:val="ru-RU"/>
        </w:rPr>
        <w:t xml:space="preserve"> и согласовани</w:t>
      </w:r>
      <w:r w:rsidRPr="00861902">
        <w:rPr>
          <w:rFonts w:eastAsia="Calibri"/>
          <w:color w:val="000000" w:themeColor="text1"/>
          <w:lang w:val="ru-RU"/>
        </w:rPr>
        <w:t>й</w:t>
      </w:r>
      <w:r w:rsidR="00755E84" w:rsidRPr="00861902">
        <w:rPr>
          <w:rFonts w:eastAsia="Calibri"/>
          <w:color w:val="000000" w:themeColor="text1"/>
          <w:lang w:val="ru-RU"/>
        </w:rPr>
        <w:t xml:space="preserve"> разработ</w:t>
      </w:r>
      <w:r w:rsidRPr="00861902">
        <w:rPr>
          <w:rFonts w:eastAsia="Calibri"/>
          <w:color w:val="000000" w:themeColor="text1"/>
          <w:lang w:val="ru-RU"/>
        </w:rPr>
        <w:t>анного</w:t>
      </w:r>
      <w:r w:rsidR="00755E84" w:rsidRPr="00861902">
        <w:rPr>
          <w:rFonts w:eastAsia="Calibri"/>
          <w:color w:val="000000" w:themeColor="text1"/>
          <w:lang w:val="ru-RU"/>
        </w:rPr>
        <w:t xml:space="preserve"> ПСД, включая проверку на соответствие экологическим стандартам</w:t>
      </w:r>
      <w:r w:rsidR="009434F8" w:rsidRPr="00861902">
        <w:rPr>
          <w:rFonts w:eastAsia="Calibri"/>
          <w:color w:val="000000" w:themeColor="text1"/>
          <w:lang w:val="ru-RU"/>
        </w:rPr>
        <w:t xml:space="preserve">, </w:t>
      </w:r>
      <w:r w:rsidR="00755E84" w:rsidRPr="00861902">
        <w:rPr>
          <w:rFonts w:eastAsia="Calibri"/>
          <w:color w:val="000000" w:themeColor="text1"/>
          <w:lang w:val="ru-RU"/>
        </w:rPr>
        <w:t>стандартам безопасности</w:t>
      </w:r>
      <w:r w:rsidR="009434F8" w:rsidRPr="00861902">
        <w:rPr>
          <w:rFonts w:eastAsia="Calibri"/>
          <w:color w:val="000000" w:themeColor="text1"/>
          <w:lang w:val="ru-RU"/>
        </w:rPr>
        <w:t xml:space="preserve"> и другим требованиям</w:t>
      </w:r>
      <w:r w:rsidR="00755E84" w:rsidRPr="00861902">
        <w:rPr>
          <w:rFonts w:eastAsia="Calibri"/>
          <w:color w:val="000000" w:themeColor="text1"/>
          <w:lang w:val="ru-RU"/>
        </w:rPr>
        <w:t>.</w:t>
      </w:r>
    </w:p>
    <w:p w14:paraId="180E903D" w14:textId="77777777" w:rsidR="00A95714" w:rsidRDefault="00A95714" w:rsidP="00A95714">
      <w:pPr>
        <w:ind w:left="709"/>
        <w:jc w:val="both"/>
        <w:rPr>
          <w:rFonts w:eastAsia="Calibri"/>
          <w:color w:val="000000" w:themeColor="text1"/>
          <w:lang w:val="ru-RU"/>
        </w:rPr>
      </w:pPr>
    </w:p>
    <w:p w14:paraId="78525DBB" w14:textId="347217FA" w:rsidR="00755E84" w:rsidRPr="00861902" w:rsidRDefault="00755E84" w:rsidP="00000CB2">
      <w:pPr>
        <w:numPr>
          <w:ilvl w:val="0"/>
          <w:numId w:val="17"/>
        </w:numPr>
        <w:ind w:left="709" w:hanging="284"/>
        <w:jc w:val="both"/>
        <w:rPr>
          <w:rFonts w:eastAsia="Calibri"/>
          <w:color w:val="000000" w:themeColor="text1"/>
          <w:lang w:val="ru-RU"/>
        </w:rPr>
      </w:pPr>
      <w:r w:rsidRPr="00861902">
        <w:rPr>
          <w:rFonts w:eastAsia="Calibri"/>
          <w:color w:val="000000" w:themeColor="text1"/>
          <w:lang w:val="ru-RU"/>
        </w:rPr>
        <w:t>Прове</w:t>
      </w:r>
      <w:r w:rsidR="00C036EC" w:rsidRPr="00861902">
        <w:rPr>
          <w:rFonts w:eastAsia="Calibri"/>
          <w:color w:val="000000" w:themeColor="text1"/>
          <w:lang w:val="ru-RU"/>
        </w:rPr>
        <w:t>сти проверку</w:t>
      </w:r>
      <w:r w:rsidRPr="00861902">
        <w:rPr>
          <w:rFonts w:eastAsia="Calibri"/>
          <w:color w:val="000000" w:themeColor="text1"/>
          <w:lang w:val="ru-RU"/>
        </w:rPr>
        <w:t xml:space="preserve"> соответстви</w:t>
      </w:r>
      <w:r w:rsidR="007C7D0C" w:rsidRPr="00861902">
        <w:rPr>
          <w:rFonts w:eastAsia="Calibri"/>
          <w:color w:val="000000" w:themeColor="text1"/>
          <w:lang w:val="ru-RU"/>
        </w:rPr>
        <w:t>я</w:t>
      </w:r>
      <w:r w:rsidRPr="00861902">
        <w:rPr>
          <w:rFonts w:eastAsia="Calibri"/>
          <w:color w:val="000000" w:themeColor="text1"/>
          <w:lang w:val="ru-RU"/>
        </w:rPr>
        <w:t xml:space="preserve"> окончательной проектно-сметной документации с техническим заданием и другими нормативными актами.</w:t>
      </w:r>
    </w:p>
    <w:p w14:paraId="4580B595" w14:textId="77777777" w:rsidR="00A95714" w:rsidRPr="00A95714" w:rsidRDefault="00A95714" w:rsidP="00A95714">
      <w:pPr>
        <w:pStyle w:val="a7"/>
        <w:jc w:val="both"/>
        <w:rPr>
          <w:rFonts w:eastAsia="Calibri"/>
          <w:color w:val="000000" w:themeColor="text1"/>
          <w:lang w:val="ru-RU"/>
        </w:rPr>
      </w:pPr>
    </w:p>
    <w:p w14:paraId="58895D18" w14:textId="01C03367" w:rsidR="00D22277" w:rsidRPr="00861902" w:rsidRDefault="00D22277" w:rsidP="00000CB2">
      <w:pPr>
        <w:pStyle w:val="a7"/>
        <w:numPr>
          <w:ilvl w:val="0"/>
          <w:numId w:val="17"/>
        </w:numPr>
        <w:ind w:hanging="294"/>
        <w:jc w:val="both"/>
        <w:rPr>
          <w:rFonts w:eastAsia="Calibri"/>
          <w:color w:val="000000" w:themeColor="text1"/>
          <w:lang w:val="ru-RU"/>
        </w:rPr>
      </w:pPr>
      <w:r w:rsidRPr="00861902">
        <w:rPr>
          <w:lang w:val="ru-RU"/>
        </w:rPr>
        <w:t>Все работы по ПСД должны быть выполнены в соответствии с действующим законодательством и регламентами в области проектирования и строительства</w:t>
      </w:r>
      <w:r w:rsidRPr="00807036">
        <w:rPr>
          <w:lang w:val="ru-RU"/>
        </w:rPr>
        <w:t>.</w:t>
      </w:r>
    </w:p>
    <w:p w14:paraId="340EEF24" w14:textId="77777777" w:rsidR="00D22277" w:rsidRPr="00807036" w:rsidRDefault="00D22277" w:rsidP="00D22277">
      <w:pPr>
        <w:ind w:left="709"/>
        <w:jc w:val="both"/>
        <w:rPr>
          <w:rFonts w:eastAsia="Calibri"/>
          <w:color w:val="000000" w:themeColor="text1"/>
          <w:lang w:val="ru-RU"/>
        </w:rPr>
      </w:pPr>
    </w:p>
    <w:p w14:paraId="2368C608" w14:textId="253ACBE6" w:rsidR="009975CB" w:rsidRPr="00807036" w:rsidRDefault="00264BA5" w:rsidP="00A95714">
      <w:pPr>
        <w:pStyle w:val="a7"/>
        <w:autoSpaceDE w:val="0"/>
        <w:autoSpaceDN w:val="0"/>
        <w:adjustRightInd w:val="0"/>
        <w:spacing w:before="120" w:after="120"/>
        <w:ind w:left="426"/>
        <w:jc w:val="both"/>
        <w:rPr>
          <w:color w:val="000000" w:themeColor="text1"/>
          <w:lang w:val="ru-RU" w:eastAsia="ru-RU"/>
        </w:rPr>
      </w:pPr>
      <w:r w:rsidRPr="00807036">
        <w:rPr>
          <w:b/>
          <w:bCs/>
          <w:u w:val="single"/>
          <w:lang w:val="ru-RU"/>
        </w:rPr>
        <w:t>Ожидаемые</w:t>
      </w:r>
      <w:r w:rsidR="009975CB" w:rsidRPr="00807036">
        <w:rPr>
          <w:b/>
          <w:bCs/>
          <w:u w:val="single"/>
          <w:lang w:val="ru-RU"/>
        </w:rPr>
        <w:t xml:space="preserve"> результаты</w:t>
      </w:r>
      <w:r w:rsidRPr="00807036">
        <w:rPr>
          <w:b/>
          <w:bCs/>
          <w:u w:val="single"/>
          <w:lang w:val="ru-RU"/>
        </w:rPr>
        <w:t xml:space="preserve"> по задаче 2</w:t>
      </w:r>
      <w:r w:rsidR="009975CB" w:rsidRPr="00807036">
        <w:rPr>
          <w:b/>
          <w:bCs/>
          <w:u w:val="single"/>
          <w:lang w:val="ru-RU"/>
        </w:rPr>
        <w:t>:</w:t>
      </w:r>
      <w:r w:rsidR="009975CB" w:rsidRPr="00807036">
        <w:rPr>
          <w:color w:val="000000" w:themeColor="text1"/>
          <w:lang w:val="ru-RU" w:eastAsia="ru-RU"/>
        </w:rPr>
        <w:t xml:space="preserve"> </w:t>
      </w:r>
      <w:r w:rsidR="00544EF3" w:rsidRPr="00807036">
        <w:rPr>
          <w:color w:val="000000" w:themeColor="text1"/>
          <w:lang w:val="ru-RU" w:eastAsia="ru-RU"/>
        </w:rPr>
        <w:t xml:space="preserve">Разработанный пакет ПСД должен </w:t>
      </w:r>
      <w:r w:rsidR="003211AE" w:rsidRPr="00807036">
        <w:rPr>
          <w:color w:val="000000" w:themeColor="text1"/>
          <w:lang w:val="ru-RU" w:eastAsia="ru-RU"/>
        </w:rPr>
        <w:t xml:space="preserve">быть согласован </w:t>
      </w:r>
      <w:r w:rsidR="00D22277" w:rsidRPr="00807036">
        <w:rPr>
          <w:color w:val="000000" w:themeColor="text1"/>
          <w:lang w:val="ru-RU" w:eastAsia="ru-RU"/>
        </w:rPr>
        <w:t xml:space="preserve">со </w:t>
      </w:r>
      <w:r w:rsidR="003211AE" w:rsidRPr="00807036">
        <w:rPr>
          <w:color w:val="000000" w:themeColor="text1"/>
          <w:lang w:val="ru-RU" w:eastAsia="ru-RU"/>
        </w:rPr>
        <w:t xml:space="preserve">всеми </w:t>
      </w:r>
      <w:r w:rsidR="007F1727" w:rsidRPr="00807036">
        <w:rPr>
          <w:color w:val="000000" w:themeColor="text1"/>
          <w:lang w:val="ru-RU" w:eastAsia="ru-RU"/>
        </w:rPr>
        <w:t xml:space="preserve">соответствующими государственными </w:t>
      </w:r>
      <w:r w:rsidR="00D22277" w:rsidRPr="00807036">
        <w:rPr>
          <w:color w:val="000000" w:themeColor="text1"/>
          <w:lang w:val="ru-RU" w:eastAsia="ru-RU"/>
        </w:rPr>
        <w:t>органами.</w:t>
      </w:r>
    </w:p>
    <w:p w14:paraId="37B16D28" w14:textId="04BF4008" w:rsidR="0022711F" w:rsidRPr="00807036" w:rsidRDefault="0022711F" w:rsidP="0022711F">
      <w:pPr>
        <w:jc w:val="both"/>
        <w:rPr>
          <w:rFonts w:eastAsia="Calibri"/>
          <w:color w:val="000000" w:themeColor="text1"/>
          <w:lang w:val="ru-RU"/>
        </w:rPr>
      </w:pPr>
    </w:p>
    <w:p w14:paraId="0055E4C3" w14:textId="502B9AF3" w:rsidR="008724E4" w:rsidRPr="00807036" w:rsidRDefault="0037749C" w:rsidP="008724E4">
      <w:pPr>
        <w:jc w:val="both"/>
        <w:rPr>
          <w:lang w:val="ru-RU"/>
        </w:rPr>
      </w:pPr>
      <w:r w:rsidRPr="00807036">
        <w:rPr>
          <w:rFonts w:eastAsia="Calibri"/>
          <w:b/>
          <w:bCs/>
        </w:rPr>
        <w:t>III</w:t>
      </w:r>
      <w:r w:rsidR="008724E4" w:rsidRPr="00807036">
        <w:rPr>
          <w:rFonts w:eastAsia="Calibri"/>
          <w:b/>
          <w:bCs/>
          <w:lang w:val="ru-RU"/>
        </w:rPr>
        <w:t xml:space="preserve">. </w:t>
      </w:r>
      <w:r w:rsidR="00077728" w:rsidRPr="00807036">
        <w:rPr>
          <w:rFonts w:eastAsia="Calibri"/>
          <w:b/>
          <w:bCs/>
          <w:lang w:val="ru-RU"/>
        </w:rPr>
        <w:t>ПРОДОЛЖИТЕЛЬНОСТЬ ТЕХНИЧЕСКОГО ЗАДАНИЯ</w:t>
      </w:r>
      <w:r w:rsidR="008724E4" w:rsidRPr="00807036">
        <w:rPr>
          <w:rFonts w:eastAsia="Calibri"/>
          <w:b/>
          <w:lang w:val="ru-RU"/>
        </w:rPr>
        <w:t>:</w:t>
      </w:r>
      <w:bookmarkStart w:id="4" w:name="_Toc47343589"/>
      <w:bookmarkEnd w:id="4"/>
    </w:p>
    <w:p w14:paraId="7A35CEEC" w14:textId="77777777" w:rsidR="008724E4" w:rsidRPr="00807036" w:rsidRDefault="008724E4" w:rsidP="008724E4">
      <w:pPr>
        <w:tabs>
          <w:tab w:val="left" w:pos="709"/>
        </w:tabs>
        <w:ind w:left="360"/>
        <w:jc w:val="both"/>
        <w:rPr>
          <w:rFonts w:eastAsiaTheme="majorEastAsia"/>
          <w:b/>
          <w:lang w:val="ru-RU"/>
        </w:rPr>
      </w:pPr>
    </w:p>
    <w:p w14:paraId="7D54674B" w14:textId="5DB7E1D6" w:rsidR="008724E4" w:rsidRPr="00807036" w:rsidRDefault="008724E4" w:rsidP="008724E4">
      <w:pPr>
        <w:jc w:val="both"/>
        <w:rPr>
          <w:lang w:val="ru-RU"/>
        </w:rPr>
      </w:pPr>
      <w:r w:rsidRPr="00807036">
        <w:rPr>
          <w:lang w:val="ru-RU"/>
        </w:rPr>
        <w:t>Ожидается, что Консультант</w:t>
      </w:r>
      <w:r w:rsidR="00077728" w:rsidRPr="00861902">
        <w:rPr>
          <w:lang w:val="ru-RU"/>
        </w:rPr>
        <w:t>-инженер</w:t>
      </w:r>
      <w:r w:rsidRPr="00807036">
        <w:rPr>
          <w:lang w:val="ru-RU"/>
        </w:rPr>
        <w:t xml:space="preserve"> будет задействован </w:t>
      </w:r>
      <w:ins w:id="5" w:author="Aizada" w:date="2025-02-10T13:59:00Z">
        <w:r w:rsidR="00D40DB1" w:rsidRPr="00455222">
          <w:rPr>
            <w:b/>
            <w:lang w:val="ru-RU"/>
          </w:rPr>
          <w:t xml:space="preserve">до </w:t>
        </w:r>
      </w:ins>
      <w:ins w:id="6" w:author="Aizada" w:date="2025-02-10T14:50:00Z">
        <w:r w:rsidR="00455222" w:rsidRPr="00455222">
          <w:rPr>
            <w:b/>
            <w:lang w:val="ru-RU"/>
          </w:rPr>
          <w:t>22</w:t>
        </w:r>
      </w:ins>
      <w:ins w:id="7" w:author="Aizada" w:date="2025-02-10T13:59:00Z">
        <w:r w:rsidR="00D40DB1" w:rsidRPr="00455222">
          <w:rPr>
            <w:b/>
            <w:lang w:val="ru-RU"/>
          </w:rPr>
          <w:t xml:space="preserve"> рабочих дней </w:t>
        </w:r>
      </w:ins>
      <w:ins w:id="8" w:author="Aizada" w:date="2025-02-10T14:51:00Z">
        <w:r w:rsidR="00455222">
          <w:rPr>
            <w:b/>
            <w:lang w:val="ru-RU"/>
          </w:rPr>
          <w:t xml:space="preserve">в месяц </w:t>
        </w:r>
      </w:ins>
      <w:ins w:id="9" w:author="Aizada" w:date="2025-02-10T13:59:00Z">
        <w:r w:rsidR="00D40DB1" w:rsidRPr="00455222">
          <w:rPr>
            <w:b/>
            <w:lang w:val="ru-RU"/>
          </w:rPr>
          <w:t>в течение</w:t>
        </w:r>
        <w:r w:rsidR="00D40DB1">
          <w:rPr>
            <w:lang w:val="ru-RU"/>
          </w:rPr>
          <w:t xml:space="preserve"> первых 3-х месяцев и </w:t>
        </w:r>
      </w:ins>
      <w:ins w:id="10" w:author="Aizada" w:date="2025-02-10T14:00:00Z">
        <w:r w:rsidR="00D40DB1">
          <w:rPr>
            <w:lang w:val="ru-RU"/>
          </w:rPr>
          <w:t xml:space="preserve">далее </w:t>
        </w:r>
      </w:ins>
      <w:r w:rsidRPr="00807036">
        <w:rPr>
          <w:b/>
          <w:u w:val="single"/>
          <w:lang w:val="ky-KG"/>
        </w:rPr>
        <w:t xml:space="preserve">до </w:t>
      </w:r>
      <w:r w:rsidRPr="00807036">
        <w:rPr>
          <w:b/>
          <w:u w:val="single"/>
          <w:lang w:val="ru-RU"/>
        </w:rPr>
        <w:t xml:space="preserve">15 </w:t>
      </w:r>
      <w:ins w:id="11" w:author="Aizada" w:date="2025-02-10T13:59:00Z">
        <w:r w:rsidR="00D40DB1">
          <w:rPr>
            <w:b/>
            <w:u w:val="single"/>
            <w:lang w:val="ru-RU"/>
          </w:rPr>
          <w:t xml:space="preserve">рабочих </w:t>
        </w:r>
      </w:ins>
      <w:r w:rsidRPr="00807036">
        <w:rPr>
          <w:b/>
          <w:u w:val="single"/>
          <w:lang w:val="ru-RU"/>
        </w:rPr>
        <w:t>дней в месяц</w:t>
      </w:r>
      <w:r w:rsidR="00077728" w:rsidRPr="00861902">
        <w:rPr>
          <w:lang w:val="ru-RU"/>
        </w:rPr>
        <w:t xml:space="preserve"> в течение периода </w:t>
      </w:r>
      <w:ins w:id="12" w:author="Aizada" w:date="2025-02-10T14:00:00Z">
        <w:r w:rsidR="00D40DB1">
          <w:rPr>
            <w:lang w:val="ru-RU"/>
          </w:rPr>
          <w:t>9</w:t>
        </w:r>
      </w:ins>
      <w:r w:rsidR="00077728" w:rsidRPr="00861902">
        <w:rPr>
          <w:lang w:val="ru-RU"/>
        </w:rPr>
        <w:t xml:space="preserve"> месяцев.</w:t>
      </w:r>
      <w:ins w:id="13" w:author="Aizada" w:date="2025-02-10T14:00:00Z">
        <w:r w:rsidR="00D40DB1">
          <w:rPr>
            <w:lang w:val="ru-RU"/>
          </w:rPr>
          <w:t xml:space="preserve"> Длительность контракта будет составлять 12 месяцев.</w:t>
        </w:r>
      </w:ins>
    </w:p>
    <w:p w14:paraId="1C5874CE" w14:textId="77777777" w:rsidR="008724E4" w:rsidRPr="00807036" w:rsidRDefault="008724E4" w:rsidP="008724E4">
      <w:pPr>
        <w:jc w:val="both"/>
        <w:rPr>
          <w:lang w:val="ru-RU"/>
        </w:rPr>
      </w:pPr>
    </w:p>
    <w:p w14:paraId="7D503BE1" w14:textId="57491559" w:rsidR="008724E4" w:rsidRPr="00807036" w:rsidRDefault="008724E4" w:rsidP="008724E4">
      <w:pPr>
        <w:jc w:val="both"/>
        <w:rPr>
          <w:lang w:val="ru-RU"/>
        </w:rPr>
      </w:pPr>
      <w:r w:rsidRPr="00807036">
        <w:rPr>
          <w:lang w:val="ru-RU"/>
        </w:rPr>
        <w:t xml:space="preserve">При необходимости </w:t>
      </w:r>
      <w:r w:rsidR="009305D6">
        <w:rPr>
          <w:lang w:val="ru-RU"/>
        </w:rPr>
        <w:t>данное техническое задание</w:t>
      </w:r>
      <w:r w:rsidR="009305D6" w:rsidRPr="00807036">
        <w:rPr>
          <w:lang w:val="ru-RU"/>
        </w:rPr>
        <w:t xml:space="preserve"> </w:t>
      </w:r>
      <w:r w:rsidRPr="00807036">
        <w:rPr>
          <w:lang w:val="ru-RU"/>
        </w:rPr>
        <w:t xml:space="preserve">может быть </w:t>
      </w:r>
      <w:r w:rsidR="009305D6">
        <w:rPr>
          <w:lang w:val="ru-RU"/>
        </w:rPr>
        <w:t xml:space="preserve">дополнено с </w:t>
      </w:r>
      <w:r w:rsidRPr="00807036">
        <w:rPr>
          <w:lang w:val="ru-RU"/>
        </w:rPr>
        <w:t>продлен</w:t>
      </w:r>
      <w:r w:rsidR="009305D6">
        <w:rPr>
          <w:lang w:val="ru-RU"/>
        </w:rPr>
        <w:t>ием сроков</w:t>
      </w:r>
      <w:r w:rsidRPr="00807036">
        <w:rPr>
          <w:lang w:val="ru-RU"/>
        </w:rPr>
        <w:t xml:space="preserve"> </w:t>
      </w:r>
      <w:ins w:id="14" w:author="Aizada" w:date="2025-02-10T14:01:00Z">
        <w:r w:rsidR="007D727B">
          <w:rPr>
            <w:lang w:val="ru-RU"/>
          </w:rPr>
          <w:t xml:space="preserve">и с соответствующими выплатами </w:t>
        </w:r>
      </w:ins>
      <w:r w:rsidRPr="00807036">
        <w:rPr>
          <w:lang w:val="ru-RU"/>
        </w:rPr>
        <w:t>для выполнения задач по надзору за ходом ремонтно-строительных работ объектов проекта</w:t>
      </w:r>
      <w:r w:rsidR="009305D6">
        <w:rPr>
          <w:lang w:val="ru-RU"/>
        </w:rPr>
        <w:t xml:space="preserve"> (по согласованию со Всемирным банком)</w:t>
      </w:r>
      <w:r w:rsidRPr="00807036">
        <w:rPr>
          <w:lang w:val="ru-RU"/>
        </w:rPr>
        <w:t>.</w:t>
      </w:r>
    </w:p>
    <w:p w14:paraId="0A16109E" w14:textId="77777777" w:rsidR="008724E4" w:rsidRPr="00861902" w:rsidRDefault="008724E4" w:rsidP="008724E4">
      <w:pPr>
        <w:jc w:val="both"/>
        <w:rPr>
          <w:lang w:val="ru-RU"/>
        </w:rPr>
      </w:pPr>
    </w:p>
    <w:p w14:paraId="0B8823D7" w14:textId="515847F7" w:rsidR="008724E4" w:rsidRPr="00807036" w:rsidRDefault="008724E4" w:rsidP="008724E4">
      <w:pPr>
        <w:jc w:val="both"/>
        <w:rPr>
          <w:color w:val="000000"/>
          <w:lang w:val="ru-RU"/>
        </w:rPr>
      </w:pPr>
      <w:r w:rsidRPr="00807036">
        <w:rPr>
          <w:lang w:val="ru-RU"/>
        </w:rPr>
        <w:t xml:space="preserve">Контракт будет подписан между ЦКА и Консультантом-инженером </w:t>
      </w:r>
      <w:r w:rsidRPr="00807036">
        <w:rPr>
          <w:rFonts w:eastAsia="Calibri"/>
          <w:color w:val="000000" w:themeColor="text1"/>
          <w:lang w:val="ru-RU"/>
        </w:rPr>
        <w:t>на основе повременной оплаты по фактически отработанному времени</w:t>
      </w:r>
      <w:r w:rsidR="00676260" w:rsidRPr="00807036">
        <w:rPr>
          <w:rFonts w:eastAsia="Calibri"/>
          <w:color w:val="000000" w:themeColor="text1"/>
          <w:lang w:val="ru-RU"/>
        </w:rPr>
        <w:t>,</w:t>
      </w:r>
      <w:r w:rsidRPr="00807036">
        <w:rPr>
          <w:rFonts w:eastAsia="Calibri"/>
          <w:color w:val="000000" w:themeColor="text1"/>
          <w:lang w:val="ru-RU"/>
        </w:rPr>
        <w:t xml:space="preserve"> подтвержденного соответствующим табелем. </w:t>
      </w:r>
      <w:r w:rsidRPr="00807036">
        <w:rPr>
          <w:lang w:val="ru-RU"/>
        </w:rPr>
        <w:t xml:space="preserve"> </w:t>
      </w:r>
    </w:p>
    <w:p w14:paraId="380816DF" w14:textId="29624A0C" w:rsidR="008724E4" w:rsidRPr="00807036" w:rsidRDefault="008724E4" w:rsidP="0022711F">
      <w:pPr>
        <w:jc w:val="both"/>
        <w:rPr>
          <w:rFonts w:eastAsia="Calibri"/>
          <w:color w:val="000000" w:themeColor="text1"/>
          <w:lang w:val="ru-RU"/>
        </w:rPr>
      </w:pPr>
    </w:p>
    <w:p w14:paraId="6A8F2AFE" w14:textId="5669FE25" w:rsidR="0037749C" w:rsidRPr="00807036" w:rsidRDefault="0037749C" w:rsidP="0037749C">
      <w:pPr>
        <w:jc w:val="both"/>
        <w:rPr>
          <w:rFonts w:eastAsia="Calibri"/>
          <w:b/>
          <w:lang w:val="ru-RU"/>
        </w:rPr>
      </w:pPr>
      <w:r w:rsidRPr="00807036">
        <w:rPr>
          <w:rFonts w:eastAsia="Calibri"/>
          <w:b/>
        </w:rPr>
        <w:t>IV</w:t>
      </w:r>
      <w:r w:rsidRPr="00807036">
        <w:rPr>
          <w:rFonts w:eastAsia="Calibri"/>
          <w:b/>
          <w:lang w:val="ru-RU"/>
        </w:rPr>
        <w:t xml:space="preserve">. </w:t>
      </w:r>
      <w:r w:rsidR="00077728" w:rsidRPr="00807036">
        <w:rPr>
          <w:rFonts w:eastAsia="Calibri"/>
          <w:b/>
          <w:lang w:val="ru-RU"/>
        </w:rPr>
        <w:t>ПРОЦЕДУРЫ ОТЧЕТНОСТИ И УТВЕРЖДЕНИЯ</w:t>
      </w:r>
      <w:r w:rsidRPr="00807036">
        <w:rPr>
          <w:rFonts w:eastAsia="Calibri"/>
          <w:b/>
          <w:lang w:val="ru-RU"/>
        </w:rPr>
        <w:t>:</w:t>
      </w:r>
    </w:p>
    <w:p w14:paraId="117149DD" w14:textId="77777777" w:rsidR="0037749C" w:rsidRPr="00807036" w:rsidRDefault="0037749C" w:rsidP="0037749C">
      <w:pPr>
        <w:jc w:val="both"/>
        <w:rPr>
          <w:rFonts w:eastAsia="Calibri"/>
          <w:b/>
          <w:lang w:val="ru-RU"/>
        </w:rPr>
      </w:pPr>
    </w:p>
    <w:p w14:paraId="422B52DD" w14:textId="516852C6" w:rsidR="0037749C" w:rsidRPr="00807036" w:rsidRDefault="0037749C" w:rsidP="0037749C">
      <w:pPr>
        <w:pStyle w:val="a7"/>
        <w:ind w:left="0"/>
        <w:jc w:val="both"/>
        <w:rPr>
          <w:lang w:val="ru-RU"/>
        </w:rPr>
      </w:pPr>
      <w:r w:rsidRPr="00807036">
        <w:rPr>
          <w:lang w:val="ru-RU"/>
        </w:rPr>
        <w:t>Консультант</w:t>
      </w:r>
      <w:r w:rsidRPr="00807036">
        <w:rPr>
          <w:lang w:val="ky-KG"/>
        </w:rPr>
        <w:t>-инженер</w:t>
      </w:r>
      <w:r w:rsidRPr="00807036">
        <w:rPr>
          <w:lang w:val="ru-RU"/>
        </w:rPr>
        <w:t xml:space="preserve"> подготовит и представит директору ЦКА следующие виды отчетов: а) ежемесячный отчет; и б) итоговый отчет.</w:t>
      </w:r>
    </w:p>
    <w:p w14:paraId="6E034190" w14:textId="716FD3B1" w:rsidR="00D40DEB" w:rsidRDefault="00077728" w:rsidP="00807036">
      <w:pPr>
        <w:spacing w:before="120" w:after="120"/>
        <w:jc w:val="both"/>
        <w:rPr>
          <w:rFonts w:eastAsia="Calibri"/>
          <w:color w:val="000000" w:themeColor="text1"/>
          <w:lang w:val="ru-RU"/>
        </w:rPr>
      </w:pPr>
      <w:r w:rsidRPr="00807036">
        <w:rPr>
          <w:rFonts w:eastAsia="Calibri"/>
          <w:color w:val="000000" w:themeColor="text1"/>
          <w:lang w:val="ru-RU"/>
        </w:rPr>
        <w:lastRenderedPageBreak/>
        <w:t xml:space="preserve">Консультант-инженер должен предоставлять </w:t>
      </w:r>
      <w:r w:rsidR="001B3525">
        <w:rPr>
          <w:rFonts w:eastAsia="Calibri"/>
          <w:color w:val="000000" w:themeColor="text1"/>
          <w:lang w:val="ru-RU"/>
        </w:rPr>
        <w:t xml:space="preserve">в </w:t>
      </w:r>
      <w:r w:rsidRPr="00807036">
        <w:rPr>
          <w:rFonts w:eastAsia="Calibri"/>
          <w:color w:val="000000" w:themeColor="text1"/>
          <w:lang w:val="ru-RU"/>
        </w:rPr>
        <w:t xml:space="preserve">ЦКА ежемесячные отчеты о </w:t>
      </w:r>
      <w:r w:rsidR="00D40DEB" w:rsidRPr="00807036">
        <w:rPr>
          <w:rFonts w:eastAsia="Calibri"/>
          <w:color w:val="000000" w:themeColor="text1"/>
          <w:lang w:val="ru-RU"/>
        </w:rPr>
        <w:t>выполненной работе</w:t>
      </w:r>
      <w:r w:rsidR="001B3525">
        <w:rPr>
          <w:rFonts w:eastAsia="Calibri"/>
          <w:color w:val="000000" w:themeColor="text1"/>
          <w:lang w:val="ru-RU"/>
        </w:rPr>
        <w:t xml:space="preserve">. В отчетах консультант-инженер должен: 1) описать выполненные мероприятия в соответствии с планом работ и полученные результаты за отчетный </w:t>
      </w:r>
      <w:proofErr w:type="gramStart"/>
      <w:r w:rsidR="001B3525">
        <w:rPr>
          <w:rFonts w:eastAsia="Calibri"/>
          <w:color w:val="000000" w:themeColor="text1"/>
          <w:lang w:val="ru-RU"/>
        </w:rPr>
        <w:t xml:space="preserve">период; </w:t>
      </w:r>
      <w:r w:rsidR="00D40DEB" w:rsidRPr="00807036">
        <w:rPr>
          <w:rFonts w:eastAsia="Calibri"/>
          <w:color w:val="000000" w:themeColor="text1"/>
          <w:lang w:val="ru-RU"/>
        </w:rPr>
        <w:t xml:space="preserve"> </w:t>
      </w:r>
      <w:r w:rsidR="001B3525">
        <w:rPr>
          <w:rFonts w:eastAsia="Calibri"/>
          <w:color w:val="000000" w:themeColor="text1"/>
          <w:lang w:val="ru-RU"/>
        </w:rPr>
        <w:t>2</w:t>
      </w:r>
      <w:proofErr w:type="gramEnd"/>
      <w:r w:rsidR="001B3525">
        <w:rPr>
          <w:rFonts w:eastAsia="Calibri"/>
          <w:color w:val="000000" w:themeColor="text1"/>
          <w:lang w:val="ru-RU"/>
        </w:rPr>
        <w:t xml:space="preserve">) описание работ, запланированных на следующий месяц; 3) описать возникшие проблемы и пути решения. </w:t>
      </w:r>
    </w:p>
    <w:p w14:paraId="1FD3B7FF" w14:textId="0FD3ECD1" w:rsidR="00807036" w:rsidRDefault="00807036" w:rsidP="00807036">
      <w:pPr>
        <w:spacing w:before="120" w:after="120"/>
        <w:jc w:val="both"/>
        <w:rPr>
          <w:color w:val="000000" w:themeColor="text1"/>
          <w:lang w:val="ru-RU"/>
        </w:rPr>
      </w:pPr>
      <w:r>
        <w:rPr>
          <w:color w:val="000000" w:themeColor="text1"/>
          <w:lang w:val="ru-RU"/>
        </w:rPr>
        <w:t xml:space="preserve">Консультант обязан информировать ЦКА о любых трудностях, препятствующих </w:t>
      </w:r>
      <w:r w:rsidRPr="00807036">
        <w:rPr>
          <w:color w:val="000000" w:themeColor="text1"/>
          <w:lang w:val="ru-RU"/>
        </w:rPr>
        <w:t xml:space="preserve">достижению </w:t>
      </w:r>
      <w:r>
        <w:rPr>
          <w:color w:val="000000" w:themeColor="text1"/>
          <w:lang w:val="ru-RU"/>
        </w:rPr>
        <w:t>результатов</w:t>
      </w:r>
      <w:r w:rsidRPr="00807036">
        <w:rPr>
          <w:color w:val="000000" w:themeColor="text1"/>
          <w:lang w:val="ru-RU"/>
        </w:rPr>
        <w:t>, и реком</w:t>
      </w:r>
      <w:r w:rsidR="001B3525">
        <w:rPr>
          <w:color w:val="000000" w:themeColor="text1"/>
          <w:lang w:val="ru-RU"/>
        </w:rPr>
        <w:t>ендуемые меры по их устранению.</w:t>
      </w:r>
    </w:p>
    <w:p w14:paraId="66D889B8" w14:textId="0DF71964" w:rsidR="00077728" w:rsidRPr="00807036" w:rsidRDefault="00D40DEB" w:rsidP="00807036">
      <w:pPr>
        <w:spacing w:before="120" w:after="120"/>
        <w:jc w:val="both"/>
        <w:rPr>
          <w:rFonts w:eastAsiaTheme="minorEastAsia"/>
          <w:color w:val="000000" w:themeColor="text1"/>
          <w:lang w:val="ru-RU"/>
        </w:rPr>
      </w:pPr>
      <w:r w:rsidRPr="00807036">
        <w:rPr>
          <w:rFonts w:eastAsia="Calibri"/>
          <w:color w:val="000000" w:themeColor="text1"/>
          <w:lang w:val="ru-RU"/>
        </w:rPr>
        <w:t xml:space="preserve">Отчет, табель и акт выполненной услуги должны предоставляться на бумажных и электронных носителях (при необходимости с фото- и </w:t>
      </w:r>
      <w:proofErr w:type="gramStart"/>
      <w:r w:rsidRPr="00807036">
        <w:rPr>
          <w:rFonts w:eastAsia="Calibri"/>
          <w:color w:val="000000" w:themeColor="text1"/>
          <w:lang w:val="ru-RU"/>
        </w:rPr>
        <w:t>видео- материалами</w:t>
      </w:r>
      <w:proofErr w:type="gramEnd"/>
      <w:r w:rsidRPr="00807036">
        <w:rPr>
          <w:rFonts w:eastAsia="Calibri"/>
          <w:color w:val="000000" w:themeColor="text1"/>
          <w:lang w:val="ru-RU"/>
        </w:rPr>
        <w:t xml:space="preserve">). </w:t>
      </w:r>
    </w:p>
    <w:p w14:paraId="6D1920AA" w14:textId="5821F3B6" w:rsidR="0037749C" w:rsidRPr="00807036" w:rsidRDefault="0037749C" w:rsidP="0037749C">
      <w:pPr>
        <w:jc w:val="both"/>
        <w:rPr>
          <w:lang w:val="ru-RU"/>
        </w:rPr>
      </w:pPr>
      <w:r w:rsidRPr="00807036">
        <w:rPr>
          <w:lang w:val="ru-RU"/>
        </w:rPr>
        <w:t>Все отчеты консультанта-инженера подлежат согласованию с соответствующими сотрудниками ЦКА</w:t>
      </w:r>
      <w:r w:rsidR="009305D6">
        <w:rPr>
          <w:lang w:val="ru-RU"/>
        </w:rPr>
        <w:t>, согласованию с Координатором-1 и Координатором-2 ЦКА</w:t>
      </w:r>
      <w:r w:rsidRPr="00807036">
        <w:rPr>
          <w:lang w:val="ru-RU"/>
        </w:rPr>
        <w:t xml:space="preserve"> и утверждению директором ЦКА. При необходимости ЦКА может запросить утверждение </w:t>
      </w:r>
      <w:r w:rsidR="00676260" w:rsidRPr="00807036">
        <w:rPr>
          <w:lang w:val="ru-RU"/>
        </w:rPr>
        <w:t>отчетов и табеля соответствующими вовлеченными учреждениями.</w:t>
      </w:r>
    </w:p>
    <w:p w14:paraId="46F107EB" w14:textId="27BBE92F" w:rsidR="008724E4" w:rsidRDefault="008724E4" w:rsidP="0022711F">
      <w:pPr>
        <w:jc w:val="both"/>
        <w:rPr>
          <w:rFonts w:eastAsia="Calibri"/>
          <w:color w:val="000000" w:themeColor="text1"/>
          <w:lang w:val="ru-RU"/>
        </w:rPr>
      </w:pPr>
    </w:p>
    <w:p w14:paraId="22E3A1F4" w14:textId="22071231" w:rsidR="003A357A" w:rsidRDefault="003A357A" w:rsidP="0022711F">
      <w:pPr>
        <w:jc w:val="both"/>
        <w:rPr>
          <w:rFonts w:eastAsia="Calibri"/>
          <w:color w:val="000000" w:themeColor="text1"/>
          <w:lang w:val="ru-RU"/>
        </w:rPr>
      </w:pPr>
    </w:p>
    <w:p w14:paraId="268CEA50" w14:textId="3B47B88B" w:rsidR="00EC1370" w:rsidRPr="00807036" w:rsidRDefault="00676260" w:rsidP="00676260">
      <w:pPr>
        <w:jc w:val="both"/>
        <w:outlineLvl w:val="0"/>
        <w:rPr>
          <w:b/>
          <w:bCs/>
          <w:color w:val="000000" w:themeColor="text1"/>
          <w:u w:val="single"/>
          <w:lang w:val="ru-RU"/>
        </w:rPr>
      </w:pPr>
      <w:bookmarkStart w:id="15" w:name="_Hlk74058312"/>
      <w:bookmarkStart w:id="16" w:name="_Hlk67039126"/>
      <w:bookmarkEnd w:id="3"/>
      <w:r w:rsidRPr="00807036">
        <w:rPr>
          <w:b/>
          <w:bCs/>
          <w:color w:val="000000" w:themeColor="text1"/>
          <w:u w:val="single"/>
        </w:rPr>
        <w:t>V</w:t>
      </w:r>
      <w:r w:rsidRPr="003A357A">
        <w:rPr>
          <w:b/>
          <w:bCs/>
          <w:color w:val="000000" w:themeColor="text1"/>
          <w:u w:val="single"/>
          <w:lang w:val="ru-RU"/>
        </w:rPr>
        <w:t xml:space="preserve">. </w:t>
      </w:r>
      <w:r w:rsidR="00077728" w:rsidRPr="00807036">
        <w:rPr>
          <w:b/>
          <w:bCs/>
          <w:color w:val="000000" w:themeColor="text1"/>
          <w:u w:val="single"/>
          <w:lang w:val="ky-KG"/>
        </w:rPr>
        <w:t>ИНСТИТУЦИОНАЛЬНЫЕ МЕХАНИЗМЫ</w:t>
      </w:r>
      <w:r w:rsidR="00077728" w:rsidRPr="00807036">
        <w:rPr>
          <w:b/>
          <w:bCs/>
          <w:color w:val="000000" w:themeColor="text1"/>
          <w:u w:val="single"/>
          <w:lang w:val="ru-RU"/>
        </w:rPr>
        <w:t>:</w:t>
      </w:r>
    </w:p>
    <w:p w14:paraId="2419AF86" w14:textId="77777777" w:rsidR="00077728" w:rsidRPr="00807036" w:rsidRDefault="00077728" w:rsidP="00676260">
      <w:pPr>
        <w:jc w:val="both"/>
        <w:outlineLvl w:val="0"/>
        <w:rPr>
          <w:b/>
          <w:bCs/>
          <w:color w:val="000000" w:themeColor="text1"/>
          <w:u w:val="single"/>
          <w:lang w:val="ru-RU"/>
        </w:rPr>
      </w:pPr>
    </w:p>
    <w:p w14:paraId="0705D2D6" w14:textId="39D7AAEB" w:rsidR="00EC1370" w:rsidRPr="00807036" w:rsidRDefault="00807036" w:rsidP="00A95714">
      <w:pPr>
        <w:pStyle w:val="a7"/>
        <w:autoSpaceDE w:val="0"/>
        <w:autoSpaceDN w:val="0"/>
        <w:adjustRightInd w:val="0"/>
        <w:spacing w:before="120" w:after="120"/>
        <w:ind w:left="0"/>
        <w:jc w:val="both"/>
        <w:rPr>
          <w:rFonts w:eastAsia="Calibri"/>
          <w:color w:val="000000" w:themeColor="text1"/>
          <w:lang w:val="ru-RU"/>
        </w:rPr>
      </w:pPr>
      <w:r>
        <w:rPr>
          <w:rFonts w:eastAsia="Calibri"/>
          <w:color w:val="000000" w:themeColor="text1"/>
          <w:lang w:val="ru-RU"/>
        </w:rPr>
        <w:t xml:space="preserve">1. </w:t>
      </w:r>
      <w:r w:rsidR="008D2442" w:rsidRPr="00807036">
        <w:rPr>
          <w:rFonts w:eastAsia="Calibri"/>
          <w:color w:val="000000" w:themeColor="text1"/>
          <w:lang w:val="ru-RU"/>
        </w:rPr>
        <w:t>Центр конкурентоспособности агробизнеса (ЦКА)</w:t>
      </w:r>
      <w:r w:rsidR="00EC1370" w:rsidRPr="00807036">
        <w:rPr>
          <w:rFonts w:eastAsia="Calibri"/>
          <w:color w:val="000000" w:themeColor="text1"/>
          <w:lang w:val="ru-RU"/>
        </w:rPr>
        <w:t xml:space="preserve"> является Заказчиком по данному заданию, ответственным за качество услуг, оказываемых </w:t>
      </w:r>
      <w:r w:rsidR="00D22277" w:rsidRPr="00807036">
        <w:rPr>
          <w:rFonts w:eastAsia="Calibri"/>
          <w:color w:val="000000" w:themeColor="text1"/>
          <w:lang w:val="ru-RU"/>
        </w:rPr>
        <w:t xml:space="preserve">Консультантом-инженером </w:t>
      </w:r>
      <w:r w:rsidR="00EC1370" w:rsidRPr="00807036">
        <w:rPr>
          <w:rFonts w:eastAsia="Calibri"/>
          <w:color w:val="000000" w:themeColor="text1"/>
          <w:lang w:val="ru-RU"/>
        </w:rPr>
        <w:t>в соответствии с настоящим Техническим заданием.</w:t>
      </w:r>
    </w:p>
    <w:p w14:paraId="05761212" w14:textId="317A52F4" w:rsidR="00EC1370"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2. </w:t>
      </w:r>
      <w:r w:rsidR="00D22277" w:rsidRPr="00807036">
        <w:rPr>
          <w:rFonts w:eastAsia="Calibri"/>
          <w:color w:val="000000" w:themeColor="text1"/>
          <w:lang w:val="ru-RU"/>
        </w:rPr>
        <w:t xml:space="preserve">Консультант-инженер </w:t>
      </w:r>
      <w:r w:rsidR="00EC1370" w:rsidRPr="00807036">
        <w:rPr>
          <w:rFonts w:eastAsia="Calibri"/>
          <w:color w:val="000000" w:themeColor="text1"/>
          <w:lang w:val="ru-RU"/>
        </w:rPr>
        <w:t xml:space="preserve">несет ответственность за выполнение услуг в соответствии с настоящим Техническим заданием. </w:t>
      </w:r>
    </w:p>
    <w:p w14:paraId="4C311511" w14:textId="6EEB60D3" w:rsidR="00D22277"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3. </w:t>
      </w:r>
      <w:r w:rsidR="00D22277" w:rsidRPr="00807036">
        <w:rPr>
          <w:rFonts w:eastAsia="Calibri"/>
          <w:color w:val="000000" w:themeColor="text1"/>
          <w:lang w:val="ru-RU"/>
        </w:rPr>
        <w:t xml:space="preserve">Консультант-инженер </w:t>
      </w:r>
      <w:r w:rsidR="00EC1370" w:rsidRPr="00807036">
        <w:rPr>
          <w:rFonts w:eastAsia="Calibri"/>
          <w:color w:val="000000" w:themeColor="text1"/>
          <w:lang w:val="ru-RU"/>
        </w:rPr>
        <w:t xml:space="preserve">должен ознакомиться с процедурами, протоколами и инструментами, связанными с экологическими и социальными стандартами, применимыми к этому заданию, и Заказчик должен предоставить все необходимые материалы для этой цели. </w:t>
      </w:r>
    </w:p>
    <w:p w14:paraId="1D9FE41B" w14:textId="7C470295" w:rsidR="00EC1370"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4. </w:t>
      </w:r>
      <w:r w:rsidR="00D22277" w:rsidRPr="00807036">
        <w:rPr>
          <w:rFonts w:eastAsia="Calibri"/>
          <w:color w:val="000000" w:themeColor="text1"/>
          <w:lang w:val="ru-RU"/>
        </w:rPr>
        <w:t xml:space="preserve">Консультант-инженер </w:t>
      </w:r>
      <w:r w:rsidR="00EC1370" w:rsidRPr="00807036">
        <w:rPr>
          <w:rFonts w:eastAsia="Calibri"/>
          <w:color w:val="000000" w:themeColor="text1"/>
          <w:lang w:val="ru-RU"/>
        </w:rPr>
        <w:t>несет ответственность за немедленное письменное информирование Заказчика обо всех возникших рисках и вопросах.</w:t>
      </w:r>
    </w:p>
    <w:p w14:paraId="19FE8FB1" w14:textId="126831FC" w:rsidR="00EC1370" w:rsidRPr="00807036" w:rsidRDefault="00807036" w:rsidP="00A95714">
      <w:pPr>
        <w:autoSpaceDE w:val="0"/>
        <w:autoSpaceDN w:val="0"/>
        <w:adjustRightInd w:val="0"/>
        <w:spacing w:before="120" w:after="120"/>
        <w:jc w:val="both"/>
        <w:rPr>
          <w:rFonts w:eastAsia="Calibri"/>
          <w:color w:val="000000" w:themeColor="text1"/>
          <w:lang w:val="ru-RU"/>
        </w:rPr>
      </w:pPr>
      <w:r>
        <w:rPr>
          <w:rFonts w:eastAsia="Calibri"/>
          <w:color w:val="000000" w:themeColor="text1"/>
          <w:lang w:val="ru-RU"/>
        </w:rPr>
        <w:t xml:space="preserve">5. </w:t>
      </w:r>
      <w:r w:rsidR="00EC1370" w:rsidRPr="00807036">
        <w:rPr>
          <w:rFonts w:eastAsia="Calibri"/>
          <w:color w:val="000000" w:themeColor="text1"/>
          <w:lang w:val="ru-RU"/>
        </w:rPr>
        <w:t xml:space="preserve">Между </w:t>
      </w:r>
      <w:r w:rsidR="000D0DD6" w:rsidRPr="00807036">
        <w:rPr>
          <w:rFonts w:eastAsia="Calibri"/>
          <w:color w:val="000000" w:themeColor="text1"/>
          <w:lang w:val="ru-RU"/>
        </w:rPr>
        <w:t>ЦКА</w:t>
      </w:r>
      <w:r w:rsidR="00EC1370" w:rsidRPr="00807036">
        <w:rPr>
          <w:rFonts w:eastAsia="Calibri"/>
          <w:color w:val="000000" w:themeColor="text1"/>
          <w:lang w:val="ru-RU"/>
        </w:rPr>
        <w:t xml:space="preserve"> и </w:t>
      </w:r>
      <w:r w:rsidR="00D22277" w:rsidRPr="00807036">
        <w:rPr>
          <w:rFonts w:eastAsia="Calibri"/>
          <w:color w:val="000000" w:themeColor="text1"/>
          <w:lang w:val="ru-RU"/>
        </w:rPr>
        <w:t xml:space="preserve">Консультантом-инженером </w:t>
      </w:r>
      <w:r w:rsidR="00EC1370" w:rsidRPr="00807036">
        <w:rPr>
          <w:rFonts w:eastAsia="Calibri"/>
          <w:color w:val="000000" w:themeColor="text1"/>
          <w:lang w:val="ru-RU"/>
        </w:rPr>
        <w:t>с установленной периодичностью должны проводиться регулярные интерактивные обсуждения в онлайн и индивидуальном форматах для обсуждения прогресса, предложений, рисков и возникших вопросов.</w:t>
      </w:r>
    </w:p>
    <w:p w14:paraId="2EF1865C" w14:textId="38063A6A" w:rsidR="008538AE" w:rsidRPr="00807036" w:rsidRDefault="008538AE" w:rsidP="008538AE">
      <w:pPr>
        <w:autoSpaceDE w:val="0"/>
        <w:autoSpaceDN w:val="0"/>
        <w:adjustRightInd w:val="0"/>
        <w:spacing w:before="120" w:after="120"/>
        <w:jc w:val="both"/>
        <w:rPr>
          <w:rFonts w:eastAsia="Calibri"/>
          <w:color w:val="000000" w:themeColor="text1"/>
          <w:lang w:val="ru-RU"/>
        </w:rPr>
      </w:pPr>
    </w:p>
    <w:p w14:paraId="55DB2F66" w14:textId="55235EA2" w:rsidR="00EC1370" w:rsidRPr="00807036" w:rsidRDefault="008724E4" w:rsidP="00807036">
      <w:pPr>
        <w:jc w:val="both"/>
        <w:outlineLvl w:val="0"/>
        <w:rPr>
          <w:b/>
          <w:bCs/>
          <w:color w:val="000000" w:themeColor="text1"/>
          <w:u w:val="single"/>
          <w:lang w:val="ru-RU"/>
        </w:rPr>
      </w:pPr>
      <w:bookmarkStart w:id="17" w:name="_Hlk91156319"/>
      <w:bookmarkStart w:id="18" w:name="_Hlk74058370"/>
      <w:bookmarkEnd w:id="15"/>
      <w:r w:rsidRPr="00807036">
        <w:rPr>
          <w:b/>
          <w:bCs/>
          <w:color w:val="000000" w:themeColor="text1"/>
          <w:u w:val="single"/>
        </w:rPr>
        <w:t>VI</w:t>
      </w:r>
      <w:r w:rsidRPr="00807036">
        <w:rPr>
          <w:b/>
          <w:bCs/>
          <w:color w:val="000000" w:themeColor="text1"/>
          <w:u w:val="single"/>
          <w:lang w:val="ru-RU"/>
        </w:rPr>
        <w:t xml:space="preserve">. </w:t>
      </w:r>
      <w:r w:rsidR="00077728" w:rsidRPr="00807036">
        <w:rPr>
          <w:b/>
          <w:bCs/>
          <w:color w:val="000000" w:themeColor="text1"/>
          <w:u w:val="single"/>
          <w:lang w:val="ky-KG"/>
        </w:rPr>
        <w:t>ВКЛАД ЗАКАЗЧИКА</w:t>
      </w:r>
      <w:r w:rsidR="00077728" w:rsidRPr="00807036">
        <w:rPr>
          <w:b/>
          <w:bCs/>
          <w:color w:val="000000" w:themeColor="text1"/>
          <w:u w:val="single"/>
          <w:lang w:val="ru-RU"/>
        </w:rPr>
        <w:t>:</w:t>
      </w:r>
      <w:r w:rsidR="00EC1370" w:rsidRPr="00807036">
        <w:rPr>
          <w:b/>
          <w:bCs/>
          <w:color w:val="000000" w:themeColor="text1"/>
          <w:u w:val="single"/>
          <w:lang w:val="ru-RU"/>
        </w:rPr>
        <w:t xml:space="preserve"> </w:t>
      </w:r>
    </w:p>
    <w:p w14:paraId="54B63B70" w14:textId="342E4BB1" w:rsidR="00EC1370" w:rsidRPr="00807036" w:rsidRDefault="00EC1370" w:rsidP="00A95714">
      <w:pPr>
        <w:autoSpaceDE w:val="0"/>
        <w:autoSpaceDN w:val="0"/>
        <w:adjustRightInd w:val="0"/>
        <w:spacing w:before="120" w:after="120"/>
        <w:jc w:val="both"/>
        <w:rPr>
          <w:rFonts w:eastAsia="Calibri"/>
          <w:color w:val="000000" w:themeColor="text1"/>
          <w:lang w:val="ru-RU"/>
        </w:rPr>
      </w:pPr>
      <w:r w:rsidRPr="00807036">
        <w:rPr>
          <w:rFonts w:eastAsia="Calibri"/>
          <w:color w:val="000000" w:themeColor="text1"/>
          <w:lang w:val="ru-RU"/>
        </w:rPr>
        <w:t xml:space="preserve">Заказчик предоставляет доступ </w:t>
      </w:r>
      <w:r w:rsidR="00D22277" w:rsidRPr="00807036">
        <w:rPr>
          <w:rFonts w:eastAsia="Calibri"/>
          <w:color w:val="000000" w:themeColor="text1"/>
          <w:lang w:val="ru-RU"/>
        </w:rPr>
        <w:t xml:space="preserve">Консультанту-инженеру </w:t>
      </w:r>
      <w:r w:rsidRPr="00807036">
        <w:rPr>
          <w:rFonts w:eastAsia="Calibri"/>
          <w:color w:val="000000" w:themeColor="text1"/>
          <w:lang w:val="ru-RU"/>
        </w:rPr>
        <w:t>ко всем имеющимся материалам, которые могут потребоваться для выполнения изложенных услуг.</w:t>
      </w:r>
    </w:p>
    <w:p w14:paraId="16E91872" w14:textId="77777777" w:rsidR="00D22277" w:rsidRPr="00807036" w:rsidRDefault="00D22277" w:rsidP="00D22277">
      <w:pPr>
        <w:autoSpaceDE w:val="0"/>
        <w:autoSpaceDN w:val="0"/>
        <w:adjustRightInd w:val="0"/>
        <w:spacing w:before="120" w:after="120"/>
        <w:ind w:left="360"/>
        <w:jc w:val="both"/>
        <w:rPr>
          <w:rFonts w:eastAsia="Calibri"/>
          <w:color w:val="000000" w:themeColor="text1"/>
          <w:lang w:val="ru-RU"/>
        </w:rPr>
      </w:pPr>
    </w:p>
    <w:bookmarkEnd w:id="17"/>
    <w:p w14:paraId="73AEF958" w14:textId="62578233" w:rsidR="00EC1370" w:rsidRPr="00807036" w:rsidRDefault="00D40DEB" w:rsidP="00807036">
      <w:pPr>
        <w:jc w:val="both"/>
        <w:outlineLvl w:val="0"/>
        <w:rPr>
          <w:b/>
          <w:bCs/>
          <w:color w:val="000000" w:themeColor="text1"/>
          <w:u w:val="single"/>
          <w:lang w:val="ru-RU"/>
        </w:rPr>
      </w:pPr>
      <w:r w:rsidRPr="00807036">
        <w:rPr>
          <w:b/>
          <w:bCs/>
          <w:color w:val="000000" w:themeColor="text1"/>
          <w:u w:val="single"/>
        </w:rPr>
        <w:t>VII</w:t>
      </w:r>
      <w:r w:rsidRPr="00807036">
        <w:rPr>
          <w:b/>
          <w:bCs/>
          <w:color w:val="000000" w:themeColor="text1"/>
          <w:u w:val="single"/>
          <w:lang w:val="ky-KG"/>
        </w:rPr>
        <w:t>. КВАЛИФИКАЦИОННЫЕ ТРЕБОВАНИЯ</w:t>
      </w:r>
      <w:bookmarkStart w:id="19" w:name="_Hlk74058519"/>
      <w:bookmarkEnd w:id="18"/>
      <w:r w:rsidRPr="00807036">
        <w:rPr>
          <w:b/>
          <w:bCs/>
          <w:color w:val="000000" w:themeColor="text1"/>
          <w:u w:val="single"/>
          <w:lang w:val="ru-RU"/>
        </w:rPr>
        <w:t xml:space="preserve"> И КРИТЕРИИ:</w:t>
      </w:r>
      <w:r w:rsidR="00EC1370" w:rsidRPr="00807036">
        <w:rPr>
          <w:b/>
          <w:bCs/>
          <w:color w:val="000000" w:themeColor="text1"/>
          <w:u w:val="single"/>
          <w:lang w:val="ru-RU"/>
        </w:rPr>
        <w:t xml:space="preserve"> </w:t>
      </w:r>
    </w:p>
    <w:p w14:paraId="18861A6C" w14:textId="77777777" w:rsidR="00D40DEB" w:rsidRPr="00807036" w:rsidRDefault="00D40DEB" w:rsidP="00EC1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color w:val="000000" w:themeColor="text1"/>
          <w:lang w:val="ru-RU"/>
        </w:rPr>
      </w:pPr>
    </w:p>
    <w:p w14:paraId="1AA09211" w14:textId="48EA0735" w:rsidR="00EC1370" w:rsidRPr="00807036" w:rsidRDefault="00D40DEB" w:rsidP="00EC1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color w:val="000000" w:themeColor="text1"/>
          <w:lang w:val="ru-RU"/>
        </w:rPr>
      </w:pPr>
      <w:r w:rsidRPr="00807036">
        <w:rPr>
          <w:color w:val="000000" w:themeColor="text1"/>
          <w:lang w:val="ru-RU"/>
        </w:rPr>
        <w:t>Консультант-инженер должен соответствовать следующим квалификационным критериям:</w:t>
      </w:r>
    </w:p>
    <w:p w14:paraId="050C0E9C" w14:textId="111B15C9" w:rsidR="00C313A9" w:rsidRPr="00594E81" w:rsidRDefault="00594E81" w:rsidP="00A95714">
      <w:pPr>
        <w:numPr>
          <w:ilvl w:val="0"/>
          <w:numId w:val="19"/>
        </w:numPr>
        <w:spacing w:before="100" w:beforeAutospacing="1" w:after="100" w:afterAutospacing="1"/>
        <w:ind w:left="709" w:hanging="425"/>
        <w:jc w:val="both"/>
        <w:rPr>
          <w:rFonts w:eastAsia="Calibri"/>
          <w:color w:val="000000" w:themeColor="text1"/>
          <w:lang w:val="ru-RU"/>
        </w:rPr>
      </w:pPr>
      <w:r>
        <w:rPr>
          <w:rFonts w:eastAsia="Calibri"/>
          <w:color w:val="000000" w:themeColor="text1"/>
          <w:lang w:val="ru-RU"/>
        </w:rPr>
        <w:t xml:space="preserve">Высшее образование в области строительства, </w:t>
      </w:r>
      <w:r w:rsidR="00807036">
        <w:rPr>
          <w:rFonts w:eastAsia="Calibri"/>
          <w:color w:val="000000" w:themeColor="text1"/>
          <w:lang w:val="ru-RU"/>
        </w:rPr>
        <w:t>архитектуры и аналогичных областях.</w:t>
      </w:r>
      <w:r>
        <w:rPr>
          <w:rFonts w:eastAsia="Calibri"/>
          <w:color w:val="000000" w:themeColor="text1"/>
          <w:lang w:val="ru-RU"/>
        </w:rPr>
        <w:t xml:space="preserve">  </w:t>
      </w:r>
    </w:p>
    <w:p w14:paraId="7AC43057" w14:textId="205BB51B" w:rsidR="00C313A9" w:rsidRPr="00807036" w:rsidRDefault="00C313A9"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Опыт работы в строительной сфере не менее 5 лет.</w:t>
      </w:r>
    </w:p>
    <w:p w14:paraId="1A4BE1B2" w14:textId="6D760CE9" w:rsidR="00C313A9" w:rsidRPr="00807036" w:rsidRDefault="00C313A9"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Доказа</w:t>
      </w:r>
      <w:r w:rsidR="00807036">
        <w:rPr>
          <w:rFonts w:eastAsia="Calibri"/>
          <w:color w:val="000000" w:themeColor="text1"/>
          <w:lang w:val="ru-RU"/>
        </w:rPr>
        <w:t xml:space="preserve">нный </w:t>
      </w:r>
      <w:r w:rsidRPr="00807036">
        <w:rPr>
          <w:rFonts w:eastAsia="Calibri"/>
          <w:color w:val="000000" w:themeColor="text1"/>
          <w:lang w:val="ru-RU"/>
        </w:rPr>
        <w:t xml:space="preserve">опыт </w:t>
      </w:r>
      <w:r w:rsidR="00E976C2" w:rsidRPr="00807036">
        <w:rPr>
          <w:rFonts w:eastAsia="Calibri"/>
          <w:color w:val="000000" w:themeColor="text1"/>
          <w:lang w:val="ru-RU"/>
        </w:rPr>
        <w:t>работы в качестве эксперта по разработке ПСД (не менее 3 контрактов).</w:t>
      </w:r>
    </w:p>
    <w:p w14:paraId="5817FBE0" w14:textId="2C49F397" w:rsidR="00E976C2" w:rsidRPr="00807036" w:rsidRDefault="00E976C2"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lastRenderedPageBreak/>
        <w:t>Доказа</w:t>
      </w:r>
      <w:r w:rsidR="003A357A">
        <w:rPr>
          <w:rFonts w:eastAsia="Calibri"/>
          <w:color w:val="000000" w:themeColor="text1"/>
          <w:lang w:val="ru-RU"/>
        </w:rPr>
        <w:t>нный</w:t>
      </w:r>
      <w:r w:rsidRPr="00807036">
        <w:rPr>
          <w:rFonts w:eastAsia="Calibri"/>
          <w:color w:val="000000" w:themeColor="text1"/>
          <w:lang w:val="ru-RU"/>
        </w:rPr>
        <w:t xml:space="preserve"> опыт работы в качестве эксперта по техническому надзору (не менее 3 контрактов).</w:t>
      </w:r>
    </w:p>
    <w:p w14:paraId="6F3E5ED6" w14:textId="49688BB2" w:rsidR="00C313A9" w:rsidRPr="00807036" w:rsidRDefault="00C313A9"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Наличие сертификат</w:t>
      </w:r>
      <w:r w:rsidR="00E976C2" w:rsidRPr="00807036">
        <w:rPr>
          <w:rFonts w:eastAsia="Calibri"/>
          <w:color w:val="000000" w:themeColor="text1"/>
          <w:lang w:val="ru-RU"/>
        </w:rPr>
        <w:t>а/лицензии</w:t>
      </w:r>
      <w:r w:rsidRPr="00807036">
        <w:rPr>
          <w:rFonts w:eastAsia="Calibri"/>
          <w:color w:val="000000" w:themeColor="text1"/>
          <w:lang w:val="ru-RU"/>
        </w:rPr>
        <w:t xml:space="preserve"> специалиста по техническому надзору</w:t>
      </w:r>
      <w:r w:rsidR="00E976C2" w:rsidRPr="00807036">
        <w:rPr>
          <w:rFonts w:eastAsia="Calibri"/>
          <w:color w:val="000000" w:themeColor="text1"/>
          <w:lang w:val="ru-RU"/>
        </w:rPr>
        <w:t xml:space="preserve"> по строительству</w:t>
      </w:r>
      <w:r w:rsidRPr="00807036">
        <w:rPr>
          <w:rFonts w:eastAsia="Calibri"/>
          <w:color w:val="000000" w:themeColor="text1"/>
          <w:lang w:val="ru-RU"/>
        </w:rPr>
        <w:t>.</w:t>
      </w:r>
    </w:p>
    <w:p w14:paraId="46C93BFE" w14:textId="39A8FDD1" w:rsidR="00C313A9" w:rsidRPr="00807036" w:rsidRDefault="00E976C2" w:rsidP="00A95714">
      <w:pPr>
        <w:numPr>
          <w:ilvl w:val="0"/>
          <w:numId w:val="19"/>
        </w:numPr>
        <w:spacing w:before="100" w:beforeAutospacing="1" w:after="100" w:afterAutospacing="1"/>
        <w:ind w:left="709" w:hanging="425"/>
        <w:jc w:val="both"/>
        <w:rPr>
          <w:rFonts w:eastAsia="Calibri"/>
          <w:color w:val="000000" w:themeColor="text1"/>
          <w:lang w:val="ru-RU"/>
        </w:rPr>
      </w:pPr>
      <w:r w:rsidRPr="00807036">
        <w:rPr>
          <w:rFonts w:eastAsia="Calibri"/>
          <w:color w:val="000000" w:themeColor="text1"/>
          <w:lang w:val="ru-RU"/>
        </w:rPr>
        <w:t>Наличие к</w:t>
      </w:r>
      <w:r w:rsidR="00C313A9" w:rsidRPr="00807036">
        <w:rPr>
          <w:rFonts w:eastAsia="Calibri"/>
          <w:color w:val="000000" w:themeColor="text1"/>
          <w:lang w:val="ru-RU"/>
        </w:rPr>
        <w:t>валификационны</w:t>
      </w:r>
      <w:r w:rsidRPr="00807036">
        <w:rPr>
          <w:rFonts w:eastAsia="Calibri"/>
          <w:color w:val="000000" w:themeColor="text1"/>
          <w:lang w:val="ru-RU"/>
        </w:rPr>
        <w:t>х</w:t>
      </w:r>
      <w:r w:rsidR="00C313A9" w:rsidRPr="00807036">
        <w:rPr>
          <w:rFonts w:eastAsia="Calibri"/>
          <w:color w:val="000000" w:themeColor="text1"/>
          <w:lang w:val="ru-RU"/>
        </w:rPr>
        <w:t xml:space="preserve"> сертификат</w:t>
      </w:r>
      <w:r w:rsidRPr="00807036">
        <w:rPr>
          <w:rFonts w:eastAsia="Calibri"/>
          <w:color w:val="000000" w:themeColor="text1"/>
          <w:lang w:val="ru-RU"/>
        </w:rPr>
        <w:t>ов</w:t>
      </w:r>
      <w:r w:rsidR="00C313A9" w:rsidRPr="00807036">
        <w:rPr>
          <w:rFonts w:eastAsia="Calibri"/>
          <w:color w:val="000000" w:themeColor="text1"/>
          <w:lang w:val="ru-RU"/>
        </w:rPr>
        <w:t xml:space="preserve"> по строительным нормам, охране труда и безопасности</w:t>
      </w:r>
      <w:r w:rsidR="00277DD0" w:rsidRPr="00807036">
        <w:rPr>
          <w:rFonts w:eastAsia="Calibri"/>
          <w:color w:val="000000" w:themeColor="text1"/>
          <w:lang w:val="ru-RU"/>
        </w:rPr>
        <w:t>, экологическим нормам</w:t>
      </w:r>
      <w:r w:rsidR="00C313A9" w:rsidRPr="00807036">
        <w:rPr>
          <w:rFonts w:eastAsia="Calibri"/>
          <w:color w:val="000000" w:themeColor="text1"/>
          <w:lang w:val="ru-RU"/>
        </w:rPr>
        <w:t>.</w:t>
      </w:r>
    </w:p>
    <w:p w14:paraId="286D3A95" w14:textId="77777777" w:rsidR="001F4B1A" w:rsidRPr="00807036" w:rsidRDefault="001F4B1A" w:rsidP="00C31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080" w:right="284"/>
        <w:jc w:val="both"/>
        <w:rPr>
          <w:rFonts w:eastAsia="Calibri"/>
          <w:color w:val="000000" w:themeColor="text1"/>
          <w:lang w:val="ru-RU"/>
        </w:rPr>
      </w:pPr>
    </w:p>
    <w:tbl>
      <w:tblPr>
        <w:tblStyle w:val="ab"/>
        <w:tblW w:w="0" w:type="auto"/>
        <w:jc w:val="center"/>
        <w:tblLook w:val="04A0" w:firstRow="1" w:lastRow="0" w:firstColumn="1" w:lastColumn="0" w:noHBand="0" w:noVBand="1"/>
      </w:tblPr>
      <w:tblGrid>
        <w:gridCol w:w="704"/>
        <w:gridCol w:w="5387"/>
        <w:gridCol w:w="2419"/>
      </w:tblGrid>
      <w:tr w:rsidR="003A357A" w:rsidRPr="001F4B1A" w14:paraId="2342FDA2" w14:textId="77777777" w:rsidTr="001F4B1A">
        <w:trPr>
          <w:jc w:val="center"/>
        </w:trPr>
        <w:tc>
          <w:tcPr>
            <w:tcW w:w="704" w:type="dxa"/>
          </w:tcPr>
          <w:bookmarkEnd w:id="16"/>
          <w:bookmarkEnd w:id="19"/>
          <w:p w14:paraId="632C0A95" w14:textId="2C4CAACC"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w:t>
            </w:r>
          </w:p>
        </w:tc>
        <w:tc>
          <w:tcPr>
            <w:tcW w:w="5387" w:type="dxa"/>
          </w:tcPr>
          <w:p w14:paraId="72078024" w14:textId="76AA803F"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Квалификационные критерии</w:t>
            </w:r>
          </w:p>
        </w:tc>
        <w:tc>
          <w:tcPr>
            <w:tcW w:w="2419" w:type="dxa"/>
          </w:tcPr>
          <w:p w14:paraId="24CBE701" w14:textId="7AEBA273"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Баллы</w:t>
            </w:r>
          </w:p>
        </w:tc>
      </w:tr>
      <w:tr w:rsidR="003A357A" w:rsidRPr="001F4B1A" w14:paraId="0C18B5A5" w14:textId="77777777" w:rsidTr="001F4B1A">
        <w:trPr>
          <w:jc w:val="center"/>
        </w:trPr>
        <w:tc>
          <w:tcPr>
            <w:tcW w:w="704" w:type="dxa"/>
          </w:tcPr>
          <w:p w14:paraId="0AF87C97" w14:textId="2B80FF54"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1</w:t>
            </w:r>
          </w:p>
        </w:tc>
        <w:tc>
          <w:tcPr>
            <w:tcW w:w="5387" w:type="dxa"/>
          </w:tcPr>
          <w:p w14:paraId="5C08FE73" w14:textId="4A73DFEB" w:rsidR="003A357A" w:rsidRPr="001F4B1A" w:rsidRDefault="003A357A" w:rsidP="001F4B1A">
            <w:pPr>
              <w:spacing w:before="100" w:beforeAutospacing="1" w:after="100" w:afterAutospacing="1"/>
              <w:jc w:val="both"/>
              <w:rPr>
                <w:rFonts w:ascii="Times New Roman" w:hAnsi="Times New Roman" w:cs="Times New Roman"/>
                <w:color w:val="000000" w:themeColor="text1"/>
                <w:sz w:val="24"/>
                <w:szCs w:val="24"/>
              </w:rPr>
            </w:pPr>
            <w:r w:rsidRPr="001F4B1A">
              <w:rPr>
                <w:rFonts w:ascii="Times New Roman" w:eastAsia="Calibri" w:hAnsi="Times New Roman" w:cs="Times New Roman"/>
                <w:color w:val="000000" w:themeColor="text1"/>
                <w:sz w:val="24"/>
                <w:szCs w:val="24"/>
              </w:rPr>
              <w:t xml:space="preserve">Высшее образование в области строительства, архитектуры и аналогичных областях.  </w:t>
            </w:r>
          </w:p>
        </w:tc>
        <w:tc>
          <w:tcPr>
            <w:tcW w:w="2419" w:type="dxa"/>
          </w:tcPr>
          <w:p w14:paraId="6016705F" w14:textId="18FD0000"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20</w:t>
            </w:r>
          </w:p>
        </w:tc>
      </w:tr>
      <w:tr w:rsidR="003A357A" w:rsidRPr="001F4B1A" w14:paraId="66FC4575" w14:textId="77777777" w:rsidTr="001F4B1A">
        <w:trPr>
          <w:jc w:val="center"/>
        </w:trPr>
        <w:tc>
          <w:tcPr>
            <w:tcW w:w="704" w:type="dxa"/>
          </w:tcPr>
          <w:p w14:paraId="4BD29A1E" w14:textId="0ECFFE61"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2</w:t>
            </w:r>
          </w:p>
        </w:tc>
        <w:tc>
          <w:tcPr>
            <w:tcW w:w="5387" w:type="dxa"/>
          </w:tcPr>
          <w:p w14:paraId="2AFD3DDB" w14:textId="00AB21EA" w:rsidR="003A357A" w:rsidRPr="001F4B1A" w:rsidRDefault="003A357A" w:rsidP="00EC1370">
            <w:pPr>
              <w:rPr>
                <w:rFonts w:ascii="Times New Roman" w:hAnsi="Times New Roman" w:cs="Times New Roman"/>
                <w:color w:val="000000" w:themeColor="text1"/>
                <w:sz w:val="24"/>
              </w:rPr>
            </w:pPr>
            <w:r w:rsidRPr="003A357A">
              <w:rPr>
                <w:rFonts w:ascii="Times New Roman" w:eastAsia="Calibri" w:hAnsi="Times New Roman" w:cs="Times New Roman"/>
                <w:color w:val="000000" w:themeColor="text1"/>
                <w:sz w:val="24"/>
                <w:szCs w:val="24"/>
              </w:rPr>
              <w:t>Опыт работы в строительной сфере не менее 5 лет</w:t>
            </w:r>
          </w:p>
        </w:tc>
        <w:tc>
          <w:tcPr>
            <w:tcW w:w="2419" w:type="dxa"/>
          </w:tcPr>
          <w:p w14:paraId="503AB5E7" w14:textId="65616955"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25</w:t>
            </w:r>
          </w:p>
        </w:tc>
      </w:tr>
      <w:tr w:rsidR="003A357A" w:rsidRPr="001F4B1A" w14:paraId="47C3877D" w14:textId="77777777" w:rsidTr="001F4B1A">
        <w:trPr>
          <w:jc w:val="center"/>
        </w:trPr>
        <w:tc>
          <w:tcPr>
            <w:tcW w:w="704" w:type="dxa"/>
          </w:tcPr>
          <w:p w14:paraId="6DAA054C" w14:textId="5C5E8E54"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3</w:t>
            </w:r>
          </w:p>
        </w:tc>
        <w:tc>
          <w:tcPr>
            <w:tcW w:w="5387" w:type="dxa"/>
          </w:tcPr>
          <w:p w14:paraId="77018F37" w14:textId="68931EF9" w:rsidR="003A357A" w:rsidRPr="001F4B1A" w:rsidRDefault="003A357A" w:rsidP="001F4B1A">
            <w:pPr>
              <w:spacing w:before="100" w:beforeAutospacing="1" w:after="100" w:afterAutospacing="1"/>
              <w:jc w:val="both"/>
              <w:rPr>
                <w:rFonts w:ascii="Times New Roman" w:hAnsi="Times New Roman" w:cs="Times New Roman"/>
                <w:color w:val="000000" w:themeColor="text1"/>
                <w:sz w:val="24"/>
              </w:rPr>
            </w:pPr>
            <w:r w:rsidRPr="003A357A">
              <w:rPr>
                <w:rFonts w:ascii="Times New Roman" w:eastAsia="Calibri" w:hAnsi="Times New Roman" w:cs="Times New Roman"/>
                <w:color w:val="000000" w:themeColor="text1"/>
                <w:sz w:val="24"/>
                <w:szCs w:val="24"/>
              </w:rPr>
              <w:t>Доказа</w:t>
            </w:r>
            <w:r w:rsidRPr="001F4B1A">
              <w:rPr>
                <w:rFonts w:ascii="Times New Roman" w:eastAsia="Calibri" w:hAnsi="Times New Roman" w:cs="Times New Roman"/>
                <w:color w:val="000000" w:themeColor="text1"/>
              </w:rPr>
              <w:t xml:space="preserve">нный </w:t>
            </w:r>
            <w:r w:rsidRPr="003A357A">
              <w:rPr>
                <w:rFonts w:ascii="Times New Roman" w:eastAsia="Calibri" w:hAnsi="Times New Roman" w:cs="Times New Roman"/>
                <w:color w:val="000000" w:themeColor="text1"/>
                <w:sz w:val="24"/>
                <w:szCs w:val="24"/>
              </w:rPr>
              <w:t>опыт работы в качестве эксперта по разработке ПСД (не менее 3 контрактов).</w:t>
            </w:r>
          </w:p>
        </w:tc>
        <w:tc>
          <w:tcPr>
            <w:tcW w:w="2419" w:type="dxa"/>
          </w:tcPr>
          <w:p w14:paraId="11E01889" w14:textId="1C5C00A3"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25</w:t>
            </w:r>
          </w:p>
        </w:tc>
      </w:tr>
      <w:tr w:rsidR="003A357A" w:rsidRPr="001F4B1A" w14:paraId="773A98D4" w14:textId="77777777" w:rsidTr="001F4B1A">
        <w:trPr>
          <w:jc w:val="center"/>
        </w:trPr>
        <w:tc>
          <w:tcPr>
            <w:tcW w:w="704" w:type="dxa"/>
          </w:tcPr>
          <w:p w14:paraId="67E6DAFD" w14:textId="3287041C" w:rsidR="003A357A" w:rsidRPr="001F4B1A" w:rsidRDefault="003A357A" w:rsidP="001F4B1A">
            <w:pPr>
              <w:jc w:val="center"/>
              <w:rPr>
                <w:rFonts w:ascii="Times New Roman" w:hAnsi="Times New Roman" w:cs="Times New Roman"/>
                <w:color w:val="000000" w:themeColor="text1"/>
                <w:sz w:val="24"/>
              </w:rPr>
            </w:pPr>
            <w:r w:rsidRPr="001F4B1A">
              <w:rPr>
                <w:rFonts w:ascii="Times New Roman" w:hAnsi="Times New Roman" w:cs="Times New Roman"/>
                <w:color w:val="000000" w:themeColor="text1"/>
                <w:sz w:val="24"/>
              </w:rPr>
              <w:t>4</w:t>
            </w:r>
          </w:p>
        </w:tc>
        <w:tc>
          <w:tcPr>
            <w:tcW w:w="5387" w:type="dxa"/>
          </w:tcPr>
          <w:p w14:paraId="3331AA97" w14:textId="497249A1" w:rsidR="003A357A" w:rsidRPr="001F4B1A" w:rsidRDefault="003A357A" w:rsidP="001F4B1A">
            <w:pPr>
              <w:spacing w:before="100" w:beforeAutospacing="1" w:after="100" w:afterAutospacing="1"/>
              <w:jc w:val="both"/>
              <w:rPr>
                <w:rFonts w:ascii="Times New Roman" w:hAnsi="Times New Roman" w:cs="Times New Roman"/>
                <w:color w:val="000000" w:themeColor="text1"/>
                <w:sz w:val="24"/>
              </w:rPr>
            </w:pPr>
            <w:r w:rsidRPr="003A357A">
              <w:rPr>
                <w:rFonts w:ascii="Times New Roman" w:eastAsia="Calibri" w:hAnsi="Times New Roman" w:cs="Times New Roman"/>
                <w:color w:val="000000" w:themeColor="text1"/>
                <w:sz w:val="24"/>
                <w:szCs w:val="24"/>
              </w:rPr>
              <w:t>Доказа</w:t>
            </w:r>
            <w:r w:rsidRPr="001F4B1A">
              <w:rPr>
                <w:rFonts w:ascii="Times New Roman" w:eastAsia="Calibri" w:hAnsi="Times New Roman" w:cs="Times New Roman"/>
                <w:color w:val="000000" w:themeColor="text1"/>
              </w:rPr>
              <w:t>нный</w:t>
            </w:r>
            <w:r w:rsidRPr="003A357A">
              <w:rPr>
                <w:rFonts w:ascii="Times New Roman" w:eastAsia="Calibri" w:hAnsi="Times New Roman" w:cs="Times New Roman"/>
                <w:color w:val="000000" w:themeColor="text1"/>
                <w:sz w:val="24"/>
                <w:szCs w:val="24"/>
              </w:rPr>
              <w:t xml:space="preserve"> опыт работы в качестве эксперта по техническому надзору (не менее 3 контрактов).</w:t>
            </w:r>
          </w:p>
        </w:tc>
        <w:tc>
          <w:tcPr>
            <w:tcW w:w="2419" w:type="dxa"/>
          </w:tcPr>
          <w:p w14:paraId="136A3714" w14:textId="2C6063CD" w:rsidR="003A357A" w:rsidRPr="001F4B1A" w:rsidRDefault="003A357A" w:rsidP="001F4B1A">
            <w:pPr>
              <w:jc w:val="center"/>
              <w:rPr>
                <w:rFonts w:ascii="Times New Roman" w:hAnsi="Times New Roman" w:cs="Times New Roman"/>
                <w:color w:val="000000" w:themeColor="text1"/>
                <w:sz w:val="24"/>
              </w:rPr>
            </w:pPr>
            <w:r w:rsidRPr="003A357A">
              <w:rPr>
                <w:rFonts w:ascii="Times New Roman" w:hAnsi="Times New Roman" w:cs="Times New Roman"/>
                <w:color w:val="000000" w:themeColor="text1"/>
                <w:sz w:val="24"/>
              </w:rPr>
              <w:t>20</w:t>
            </w:r>
          </w:p>
        </w:tc>
      </w:tr>
      <w:tr w:rsidR="003A357A" w:rsidRPr="001F4B1A" w14:paraId="52214AF8" w14:textId="77777777" w:rsidTr="003A357A">
        <w:trPr>
          <w:jc w:val="center"/>
        </w:trPr>
        <w:tc>
          <w:tcPr>
            <w:tcW w:w="704" w:type="dxa"/>
          </w:tcPr>
          <w:p w14:paraId="4AC60617" w14:textId="00B5669D" w:rsidR="003A357A" w:rsidRPr="001F4B1A" w:rsidRDefault="003A357A" w:rsidP="001F4B1A">
            <w:pPr>
              <w:jc w:val="center"/>
              <w:rPr>
                <w:rFonts w:ascii="Times New Roman" w:hAnsi="Times New Roman" w:cs="Times New Roman"/>
                <w:color w:val="000000" w:themeColor="text1"/>
              </w:rPr>
            </w:pPr>
            <w:r w:rsidRPr="001F4B1A">
              <w:rPr>
                <w:rFonts w:ascii="Times New Roman" w:hAnsi="Times New Roman" w:cs="Times New Roman"/>
                <w:color w:val="000000" w:themeColor="text1"/>
              </w:rPr>
              <w:t>5</w:t>
            </w:r>
          </w:p>
        </w:tc>
        <w:tc>
          <w:tcPr>
            <w:tcW w:w="5387" w:type="dxa"/>
          </w:tcPr>
          <w:p w14:paraId="29E48F8D" w14:textId="337D9B27" w:rsidR="003A357A" w:rsidRPr="001F4B1A" w:rsidRDefault="003A357A" w:rsidP="001F4B1A">
            <w:pPr>
              <w:spacing w:before="100" w:beforeAutospacing="1" w:after="100" w:afterAutospacing="1"/>
              <w:jc w:val="both"/>
              <w:rPr>
                <w:rFonts w:ascii="Times New Roman" w:hAnsi="Times New Roman" w:cs="Times New Roman"/>
                <w:color w:val="000000" w:themeColor="text1"/>
              </w:rPr>
            </w:pPr>
            <w:r w:rsidRPr="003A357A">
              <w:rPr>
                <w:rFonts w:ascii="Times New Roman" w:eastAsia="Calibri" w:hAnsi="Times New Roman" w:cs="Times New Roman"/>
                <w:color w:val="000000" w:themeColor="text1"/>
                <w:sz w:val="24"/>
                <w:szCs w:val="24"/>
              </w:rPr>
              <w:t>Наличие квалификационных сертификатов по строительным нормам, охране труда и безопасности</w:t>
            </w:r>
            <w:r w:rsidRPr="001F4B1A">
              <w:rPr>
                <w:rFonts w:ascii="Times New Roman" w:eastAsia="Calibri" w:hAnsi="Times New Roman" w:cs="Times New Roman"/>
                <w:color w:val="000000" w:themeColor="text1"/>
                <w:sz w:val="24"/>
                <w:szCs w:val="24"/>
              </w:rPr>
              <w:t>, экологическим нормам. Наличие сертификата/лицензии специалиста по техническому надзору по строительству.</w:t>
            </w:r>
          </w:p>
        </w:tc>
        <w:tc>
          <w:tcPr>
            <w:tcW w:w="2419" w:type="dxa"/>
          </w:tcPr>
          <w:p w14:paraId="4063DCFA" w14:textId="0F57FA47" w:rsidR="003A357A" w:rsidRPr="001F4B1A" w:rsidRDefault="003A357A" w:rsidP="001F4B1A">
            <w:pPr>
              <w:jc w:val="center"/>
              <w:rPr>
                <w:rFonts w:ascii="Times New Roman" w:hAnsi="Times New Roman" w:cs="Times New Roman"/>
                <w:color w:val="000000" w:themeColor="text1"/>
              </w:rPr>
            </w:pPr>
            <w:r w:rsidRPr="001F4B1A">
              <w:rPr>
                <w:rFonts w:ascii="Times New Roman" w:hAnsi="Times New Roman" w:cs="Times New Roman"/>
                <w:color w:val="000000" w:themeColor="text1"/>
                <w:sz w:val="24"/>
              </w:rPr>
              <w:t>10</w:t>
            </w:r>
          </w:p>
        </w:tc>
      </w:tr>
    </w:tbl>
    <w:p w14:paraId="6C8B7179" w14:textId="77777777" w:rsidR="00EC1370" w:rsidRPr="00807036" w:rsidRDefault="00EC1370" w:rsidP="00EC1370">
      <w:pPr>
        <w:rPr>
          <w:color w:val="000000" w:themeColor="text1"/>
          <w:lang w:val="ru-RU"/>
        </w:rPr>
      </w:pPr>
    </w:p>
    <w:p w14:paraId="32529724" w14:textId="77777777" w:rsidR="001F4B1A" w:rsidRDefault="001F4B1A" w:rsidP="00EC1370">
      <w:pPr>
        <w:rPr>
          <w:b/>
          <w:bCs/>
          <w:color w:val="000000" w:themeColor="text1"/>
          <w:lang w:val="ru-RU"/>
        </w:rPr>
      </w:pPr>
    </w:p>
    <w:p w14:paraId="4AA5E610" w14:textId="77777777" w:rsidR="001F4B1A" w:rsidRDefault="001F4B1A" w:rsidP="00EC1370">
      <w:pPr>
        <w:rPr>
          <w:b/>
          <w:bCs/>
          <w:color w:val="000000" w:themeColor="text1"/>
          <w:lang w:val="ru-RU"/>
        </w:rPr>
      </w:pPr>
    </w:p>
    <w:p w14:paraId="0D722658" w14:textId="257D1546" w:rsidR="00EC1370" w:rsidRPr="00594E81" w:rsidRDefault="00EC1370" w:rsidP="00EC1370">
      <w:pPr>
        <w:rPr>
          <w:b/>
          <w:bCs/>
          <w:color w:val="000000" w:themeColor="text1"/>
          <w:lang w:val="ru-RU"/>
        </w:rPr>
      </w:pPr>
      <w:r w:rsidRPr="00807036">
        <w:rPr>
          <w:b/>
          <w:bCs/>
          <w:color w:val="000000" w:themeColor="text1"/>
          <w:lang w:val="ru-RU"/>
        </w:rPr>
        <w:t xml:space="preserve">Приложение 1. </w:t>
      </w:r>
      <w:r w:rsidR="00594E81">
        <w:rPr>
          <w:b/>
          <w:bCs/>
          <w:color w:val="000000" w:themeColor="text1"/>
          <w:lang w:val="ru-RU"/>
        </w:rPr>
        <w:t>Предварительный п</w:t>
      </w:r>
      <w:r w:rsidRPr="00594E81">
        <w:rPr>
          <w:b/>
          <w:bCs/>
          <w:color w:val="000000" w:themeColor="text1"/>
          <w:lang w:val="ru-RU"/>
        </w:rPr>
        <w:t xml:space="preserve">еречень объектов </w:t>
      </w:r>
      <w:r w:rsidR="008D2442" w:rsidRPr="00594E81">
        <w:rPr>
          <w:b/>
          <w:bCs/>
          <w:color w:val="000000" w:themeColor="text1"/>
          <w:lang w:val="ru-RU"/>
        </w:rPr>
        <w:t>проекта для строительства и реконструкции</w:t>
      </w:r>
    </w:p>
    <w:p w14:paraId="6F35A7DA" w14:textId="77777777" w:rsidR="00EC1370" w:rsidRPr="00807036" w:rsidRDefault="00EC1370" w:rsidP="00EC1370">
      <w:pPr>
        <w:rPr>
          <w:color w:val="000000" w:themeColor="text1"/>
          <w:lang w:val="ru-RU"/>
        </w:rPr>
      </w:pPr>
    </w:p>
    <w:p w14:paraId="21D26F92" w14:textId="77777777" w:rsidR="002B2143" w:rsidRPr="00807036" w:rsidRDefault="002B2143" w:rsidP="00B41672">
      <w:pPr>
        <w:pStyle w:val="affd"/>
        <w:ind w:left="7920"/>
        <w:jc w:val="both"/>
        <w:rPr>
          <w:rFonts w:ascii="Times New Roman" w:hAnsi="Times New Roman" w:cs="Times New Roman"/>
          <w:lang w:val="ru-RU"/>
        </w:rPr>
      </w:pPr>
    </w:p>
    <w:tbl>
      <w:tblPr>
        <w:tblStyle w:val="ab"/>
        <w:tblW w:w="9493" w:type="dxa"/>
        <w:tblLook w:val="04A0" w:firstRow="1" w:lastRow="0" w:firstColumn="1" w:lastColumn="0" w:noHBand="0" w:noVBand="1"/>
      </w:tblPr>
      <w:tblGrid>
        <w:gridCol w:w="846"/>
        <w:gridCol w:w="5235"/>
        <w:gridCol w:w="3412"/>
      </w:tblGrid>
      <w:tr w:rsidR="00591093" w:rsidRPr="00807036" w14:paraId="784EBDA0" w14:textId="5C5119AB" w:rsidTr="00591093">
        <w:trPr>
          <w:trHeight w:val="272"/>
        </w:trPr>
        <w:tc>
          <w:tcPr>
            <w:tcW w:w="846" w:type="dxa"/>
            <w:shd w:val="clear" w:color="auto" w:fill="EAF1DD" w:themeFill="accent3" w:themeFillTint="33"/>
          </w:tcPr>
          <w:p w14:paraId="48A19611" w14:textId="0B354060" w:rsidR="00591093" w:rsidRPr="00807036" w:rsidRDefault="00591093" w:rsidP="00591093">
            <w:pPr>
              <w:jc w:val="both"/>
              <w:rPr>
                <w:rFonts w:ascii="Times New Roman" w:hAnsi="Times New Roman" w:cs="Times New Roman"/>
                <w:b/>
                <w:bCs/>
                <w:sz w:val="24"/>
                <w:szCs w:val="24"/>
              </w:rPr>
            </w:pPr>
            <w:r w:rsidRPr="00807036">
              <w:rPr>
                <w:rFonts w:ascii="Times New Roman" w:hAnsi="Times New Roman" w:cs="Times New Roman"/>
                <w:b/>
                <w:bCs/>
                <w:sz w:val="24"/>
                <w:szCs w:val="24"/>
              </w:rPr>
              <w:t>№</w:t>
            </w:r>
          </w:p>
        </w:tc>
        <w:tc>
          <w:tcPr>
            <w:tcW w:w="5235" w:type="dxa"/>
            <w:shd w:val="clear" w:color="auto" w:fill="EAF1DD" w:themeFill="accent3" w:themeFillTint="33"/>
          </w:tcPr>
          <w:p w14:paraId="7A06F76B" w14:textId="41A97301" w:rsidR="00591093" w:rsidRPr="00807036" w:rsidRDefault="00591093" w:rsidP="00591093">
            <w:pPr>
              <w:jc w:val="both"/>
              <w:rPr>
                <w:rFonts w:ascii="Times New Roman" w:hAnsi="Times New Roman" w:cs="Times New Roman"/>
                <w:b/>
                <w:bCs/>
                <w:sz w:val="24"/>
                <w:szCs w:val="24"/>
              </w:rPr>
            </w:pPr>
            <w:r w:rsidRPr="00807036">
              <w:rPr>
                <w:rFonts w:ascii="Times New Roman" w:hAnsi="Times New Roman" w:cs="Times New Roman"/>
                <w:b/>
                <w:bCs/>
                <w:sz w:val="24"/>
                <w:szCs w:val="24"/>
              </w:rPr>
              <w:t xml:space="preserve">Наименование объекта </w:t>
            </w:r>
          </w:p>
        </w:tc>
        <w:tc>
          <w:tcPr>
            <w:tcW w:w="3412" w:type="dxa"/>
            <w:shd w:val="clear" w:color="auto" w:fill="EAF1DD" w:themeFill="accent3" w:themeFillTint="33"/>
          </w:tcPr>
          <w:p w14:paraId="2E52A37E" w14:textId="6204664F" w:rsidR="00591093" w:rsidRPr="00807036" w:rsidRDefault="00591093" w:rsidP="00591093">
            <w:pPr>
              <w:jc w:val="both"/>
              <w:rPr>
                <w:rFonts w:ascii="Times New Roman" w:hAnsi="Times New Roman" w:cs="Times New Roman"/>
                <w:b/>
                <w:bCs/>
                <w:sz w:val="24"/>
                <w:szCs w:val="24"/>
              </w:rPr>
            </w:pPr>
            <w:r w:rsidRPr="00807036">
              <w:rPr>
                <w:rFonts w:ascii="Times New Roman" w:hAnsi="Times New Roman" w:cs="Times New Roman"/>
                <w:b/>
                <w:bCs/>
                <w:sz w:val="24"/>
                <w:szCs w:val="24"/>
              </w:rPr>
              <w:t xml:space="preserve">Месторасположение объекта </w:t>
            </w:r>
          </w:p>
        </w:tc>
      </w:tr>
      <w:tr w:rsidR="00591093" w:rsidRPr="00807036" w14:paraId="63C52333" w14:textId="3356E19B" w:rsidTr="00591093">
        <w:trPr>
          <w:trHeight w:val="272"/>
        </w:trPr>
        <w:tc>
          <w:tcPr>
            <w:tcW w:w="846" w:type="dxa"/>
          </w:tcPr>
          <w:p w14:paraId="77398FE9" w14:textId="5C17BBCA"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1</w:t>
            </w:r>
          </w:p>
        </w:tc>
        <w:tc>
          <w:tcPr>
            <w:tcW w:w="5235" w:type="dxa"/>
          </w:tcPr>
          <w:p w14:paraId="7652DBBF" w14:textId="02A76952"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 xml:space="preserve">Реконструкция </w:t>
            </w:r>
            <w:proofErr w:type="gramStart"/>
            <w:r w:rsidRPr="00807036">
              <w:rPr>
                <w:rFonts w:ascii="Times New Roman" w:hAnsi="Times New Roman" w:cs="Times New Roman"/>
                <w:sz w:val="24"/>
                <w:szCs w:val="24"/>
              </w:rPr>
              <w:t xml:space="preserve">коровников  </w:t>
            </w:r>
            <w:r w:rsidR="00591093" w:rsidRPr="00807036">
              <w:rPr>
                <w:rFonts w:ascii="Times New Roman" w:hAnsi="Times New Roman" w:cs="Times New Roman"/>
                <w:sz w:val="24"/>
                <w:szCs w:val="24"/>
              </w:rPr>
              <w:t>ГП</w:t>
            </w:r>
            <w:proofErr w:type="gramEnd"/>
            <w:r w:rsidR="00591093" w:rsidRPr="00807036">
              <w:rPr>
                <w:rFonts w:ascii="Times New Roman" w:hAnsi="Times New Roman" w:cs="Times New Roman"/>
                <w:sz w:val="24"/>
                <w:szCs w:val="24"/>
              </w:rPr>
              <w:t xml:space="preserve"> </w:t>
            </w:r>
            <w:proofErr w:type="spellStart"/>
            <w:r w:rsidR="00591093" w:rsidRPr="00807036">
              <w:rPr>
                <w:rFonts w:ascii="Times New Roman" w:hAnsi="Times New Roman" w:cs="Times New Roman"/>
                <w:sz w:val="24"/>
                <w:szCs w:val="24"/>
              </w:rPr>
              <w:t>Кыргызгосплемзавод</w:t>
            </w:r>
            <w:proofErr w:type="spellEnd"/>
          </w:p>
        </w:tc>
        <w:tc>
          <w:tcPr>
            <w:tcW w:w="3412" w:type="dxa"/>
          </w:tcPr>
          <w:p w14:paraId="2719C011" w14:textId="63F2FA5B" w:rsidR="00591093" w:rsidRPr="00807036" w:rsidRDefault="001F4B1A" w:rsidP="00591093">
            <w:pPr>
              <w:jc w:val="both"/>
              <w:rPr>
                <w:rFonts w:ascii="Times New Roman" w:hAnsi="Times New Roman" w:cs="Times New Roman"/>
                <w:sz w:val="24"/>
                <w:szCs w:val="24"/>
              </w:rPr>
            </w:pPr>
            <w:r>
              <w:rPr>
                <w:rFonts w:ascii="Times New Roman" w:hAnsi="Times New Roman" w:cs="Times New Roman"/>
                <w:sz w:val="24"/>
                <w:szCs w:val="24"/>
              </w:rPr>
              <w:t>Чуйская область</w:t>
            </w:r>
          </w:p>
        </w:tc>
      </w:tr>
      <w:tr w:rsidR="00591093" w:rsidRPr="00807036" w14:paraId="48D8E79F" w14:textId="21EA0DF7" w:rsidTr="00591093">
        <w:tc>
          <w:tcPr>
            <w:tcW w:w="846" w:type="dxa"/>
          </w:tcPr>
          <w:p w14:paraId="1CE43C43" w14:textId="158C20A8"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2</w:t>
            </w:r>
          </w:p>
        </w:tc>
        <w:tc>
          <w:tcPr>
            <w:tcW w:w="5235" w:type="dxa"/>
          </w:tcPr>
          <w:p w14:paraId="7AE89CEB" w14:textId="360D12DB" w:rsidR="00591093" w:rsidRPr="00807036" w:rsidRDefault="00591093" w:rsidP="00591093">
            <w:pPr>
              <w:jc w:val="both"/>
              <w:rPr>
                <w:rFonts w:ascii="Times New Roman" w:hAnsi="Times New Roman" w:cs="Times New Roman"/>
                <w:sz w:val="24"/>
                <w:szCs w:val="24"/>
              </w:rPr>
            </w:pPr>
            <w:r w:rsidRPr="00807036">
              <w:rPr>
                <w:rFonts w:ascii="Times New Roman" w:hAnsi="Times New Roman" w:cs="Times New Roman"/>
                <w:sz w:val="24"/>
                <w:szCs w:val="24"/>
              </w:rPr>
              <w:t>Демонтаж коровника</w:t>
            </w:r>
            <w:r w:rsidR="008214C3" w:rsidRPr="00807036">
              <w:rPr>
                <w:rFonts w:ascii="Times New Roman" w:hAnsi="Times New Roman" w:cs="Times New Roman"/>
                <w:sz w:val="24"/>
                <w:szCs w:val="24"/>
              </w:rPr>
              <w:t xml:space="preserve"> и строительство доильного зала</w:t>
            </w:r>
            <w:r w:rsidR="00732C48" w:rsidRPr="00807036">
              <w:rPr>
                <w:rFonts w:ascii="Times New Roman" w:hAnsi="Times New Roman" w:cs="Times New Roman"/>
                <w:sz w:val="24"/>
                <w:szCs w:val="24"/>
              </w:rPr>
              <w:t xml:space="preserve"> на базе ГП </w:t>
            </w:r>
            <w:proofErr w:type="spellStart"/>
            <w:r w:rsidR="00732C48" w:rsidRPr="00807036">
              <w:rPr>
                <w:rFonts w:ascii="Times New Roman" w:hAnsi="Times New Roman" w:cs="Times New Roman"/>
                <w:sz w:val="24"/>
                <w:szCs w:val="24"/>
              </w:rPr>
              <w:t>Кыргызгосплемзавод</w:t>
            </w:r>
            <w:proofErr w:type="spellEnd"/>
          </w:p>
        </w:tc>
        <w:tc>
          <w:tcPr>
            <w:tcW w:w="3412" w:type="dxa"/>
          </w:tcPr>
          <w:p w14:paraId="2B2682A4" w14:textId="45F8CEEE" w:rsidR="00591093" w:rsidRPr="00807036" w:rsidRDefault="001F4B1A" w:rsidP="00591093">
            <w:pPr>
              <w:jc w:val="both"/>
              <w:rPr>
                <w:rFonts w:ascii="Times New Roman" w:hAnsi="Times New Roman" w:cs="Times New Roman"/>
                <w:sz w:val="24"/>
                <w:szCs w:val="24"/>
              </w:rPr>
            </w:pPr>
            <w:r>
              <w:rPr>
                <w:rFonts w:ascii="Times New Roman" w:hAnsi="Times New Roman" w:cs="Times New Roman"/>
                <w:sz w:val="24"/>
                <w:szCs w:val="24"/>
              </w:rPr>
              <w:t>Чуйская область</w:t>
            </w:r>
          </w:p>
        </w:tc>
      </w:tr>
      <w:tr w:rsidR="00591093" w:rsidRPr="00807036" w14:paraId="606FC2EC" w14:textId="7FE8BF34" w:rsidTr="00591093">
        <w:tc>
          <w:tcPr>
            <w:tcW w:w="846" w:type="dxa"/>
            <w:tcBorders>
              <w:bottom w:val="single" w:sz="4" w:space="0" w:color="auto"/>
            </w:tcBorders>
          </w:tcPr>
          <w:p w14:paraId="66D86F77" w14:textId="16CFD051" w:rsidR="00591093" w:rsidRPr="00861902" w:rsidRDefault="00732C48" w:rsidP="00591093">
            <w:pPr>
              <w:jc w:val="both"/>
              <w:rPr>
                <w:rFonts w:ascii="Times New Roman" w:hAnsi="Times New Roman" w:cs="Times New Roman"/>
                <w:sz w:val="24"/>
                <w:szCs w:val="24"/>
              </w:rPr>
            </w:pPr>
            <w:r w:rsidRPr="00861902">
              <w:rPr>
                <w:rFonts w:ascii="Times New Roman" w:hAnsi="Times New Roman" w:cs="Times New Roman"/>
                <w:sz w:val="24"/>
                <w:szCs w:val="24"/>
              </w:rPr>
              <w:t>3</w:t>
            </w:r>
          </w:p>
        </w:tc>
        <w:tc>
          <w:tcPr>
            <w:tcW w:w="5235" w:type="dxa"/>
            <w:tcBorders>
              <w:bottom w:val="single" w:sz="4" w:space="0" w:color="auto"/>
            </w:tcBorders>
          </w:tcPr>
          <w:p w14:paraId="183911E2" w14:textId="70D7DCE2" w:rsidR="00591093" w:rsidRPr="00594E81" w:rsidRDefault="00591093" w:rsidP="00594E81">
            <w:pPr>
              <w:jc w:val="both"/>
              <w:rPr>
                <w:rFonts w:ascii="Times New Roman" w:hAnsi="Times New Roman" w:cs="Times New Roman"/>
                <w:sz w:val="24"/>
                <w:szCs w:val="24"/>
              </w:rPr>
            </w:pPr>
            <w:r w:rsidRPr="00594E81">
              <w:rPr>
                <w:rFonts w:ascii="Times New Roman" w:hAnsi="Times New Roman" w:cs="Times New Roman"/>
                <w:sz w:val="24"/>
                <w:szCs w:val="24"/>
              </w:rPr>
              <w:t xml:space="preserve">Ремонт 8 межрайонных </w:t>
            </w:r>
            <w:r w:rsidR="00594E81">
              <w:rPr>
                <w:rFonts w:ascii="Times New Roman" w:hAnsi="Times New Roman" w:cs="Times New Roman"/>
                <w:sz w:val="24"/>
                <w:szCs w:val="24"/>
              </w:rPr>
              <w:t>центров Департамента</w:t>
            </w:r>
            <w:r w:rsidRPr="00594E81">
              <w:rPr>
                <w:rFonts w:ascii="Times New Roman" w:hAnsi="Times New Roman" w:cs="Times New Roman"/>
                <w:sz w:val="24"/>
                <w:szCs w:val="24"/>
              </w:rPr>
              <w:t xml:space="preserve"> экспертизы</w:t>
            </w:r>
            <w:r w:rsidR="00594E81">
              <w:rPr>
                <w:rFonts w:ascii="Times New Roman" w:hAnsi="Times New Roman" w:cs="Times New Roman"/>
                <w:sz w:val="24"/>
                <w:szCs w:val="24"/>
              </w:rPr>
              <w:t xml:space="preserve"> с/х культур</w:t>
            </w:r>
          </w:p>
        </w:tc>
        <w:tc>
          <w:tcPr>
            <w:tcW w:w="3412" w:type="dxa"/>
            <w:tcBorders>
              <w:bottom w:val="single" w:sz="4" w:space="0" w:color="auto"/>
            </w:tcBorders>
          </w:tcPr>
          <w:p w14:paraId="1EFC2302" w14:textId="4F6A50B9" w:rsidR="00591093" w:rsidRPr="00594E81" w:rsidRDefault="001F4B1A" w:rsidP="00591093">
            <w:pPr>
              <w:jc w:val="both"/>
              <w:rPr>
                <w:rFonts w:ascii="Times New Roman" w:hAnsi="Times New Roman" w:cs="Times New Roman"/>
                <w:sz w:val="24"/>
                <w:szCs w:val="24"/>
              </w:rPr>
            </w:pPr>
            <w:r>
              <w:rPr>
                <w:rFonts w:ascii="Times New Roman" w:hAnsi="Times New Roman" w:cs="Times New Roman"/>
                <w:sz w:val="24"/>
                <w:szCs w:val="24"/>
              </w:rPr>
              <w:t>Подлежат определению</w:t>
            </w:r>
          </w:p>
        </w:tc>
      </w:tr>
      <w:tr w:rsidR="00591093" w:rsidRPr="00807036" w14:paraId="4885C040" w14:textId="49D7B39B" w:rsidTr="00591093">
        <w:tc>
          <w:tcPr>
            <w:tcW w:w="846" w:type="dxa"/>
            <w:tcBorders>
              <w:top w:val="single" w:sz="4" w:space="0" w:color="auto"/>
              <w:left w:val="single" w:sz="4" w:space="0" w:color="auto"/>
              <w:bottom w:val="single" w:sz="4" w:space="0" w:color="auto"/>
              <w:right w:val="single" w:sz="4" w:space="0" w:color="auto"/>
            </w:tcBorders>
          </w:tcPr>
          <w:p w14:paraId="3A95BDF0" w14:textId="70FB2C84" w:rsidR="00591093"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4</w:t>
            </w:r>
          </w:p>
        </w:tc>
        <w:tc>
          <w:tcPr>
            <w:tcW w:w="5235" w:type="dxa"/>
            <w:tcBorders>
              <w:top w:val="single" w:sz="4" w:space="0" w:color="auto"/>
              <w:left w:val="single" w:sz="4" w:space="0" w:color="auto"/>
              <w:bottom w:val="single" w:sz="4" w:space="0" w:color="auto"/>
              <w:right w:val="single" w:sz="4" w:space="0" w:color="auto"/>
            </w:tcBorders>
          </w:tcPr>
          <w:p w14:paraId="1DA470BD" w14:textId="4B49BF4F" w:rsidR="00591093" w:rsidRPr="00807036" w:rsidRDefault="00591093" w:rsidP="00591093">
            <w:pPr>
              <w:jc w:val="both"/>
              <w:rPr>
                <w:rFonts w:ascii="Times New Roman" w:hAnsi="Times New Roman" w:cs="Times New Roman"/>
                <w:sz w:val="24"/>
                <w:szCs w:val="24"/>
              </w:rPr>
            </w:pPr>
            <w:r w:rsidRPr="00807036">
              <w:rPr>
                <w:rFonts w:ascii="Times New Roman" w:hAnsi="Times New Roman" w:cs="Times New Roman"/>
                <w:sz w:val="24"/>
                <w:szCs w:val="24"/>
              </w:rPr>
              <w:t>Ремонт здания Кыргызского НИИЗ</w:t>
            </w:r>
            <w:r w:rsidR="00732C48" w:rsidRPr="00807036">
              <w:rPr>
                <w:rFonts w:ascii="Times New Roman" w:hAnsi="Times New Roman" w:cs="Times New Roman"/>
                <w:sz w:val="24"/>
                <w:szCs w:val="24"/>
              </w:rPr>
              <w:t>, лабораторий и селекционно-семеноводческих хозяйств НИИ Земледелия</w:t>
            </w:r>
          </w:p>
        </w:tc>
        <w:tc>
          <w:tcPr>
            <w:tcW w:w="3412" w:type="dxa"/>
            <w:tcBorders>
              <w:top w:val="single" w:sz="4" w:space="0" w:color="auto"/>
              <w:left w:val="single" w:sz="4" w:space="0" w:color="auto"/>
              <w:bottom w:val="single" w:sz="4" w:space="0" w:color="auto"/>
              <w:right w:val="single" w:sz="4" w:space="0" w:color="auto"/>
            </w:tcBorders>
          </w:tcPr>
          <w:p w14:paraId="73121DC4" w14:textId="043F3152" w:rsidR="00591093" w:rsidRPr="00807036" w:rsidRDefault="001F4B1A" w:rsidP="001F4B1A">
            <w:pPr>
              <w:jc w:val="both"/>
              <w:rPr>
                <w:rFonts w:ascii="Times New Roman" w:hAnsi="Times New Roman" w:cs="Times New Roman"/>
                <w:sz w:val="24"/>
                <w:szCs w:val="24"/>
              </w:rPr>
            </w:pPr>
            <w:r>
              <w:rPr>
                <w:rFonts w:ascii="Times New Roman" w:hAnsi="Times New Roman" w:cs="Times New Roman"/>
                <w:sz w:val="24"/>
                <w:szCs w:val="24"/>
              </w:rPr>
              <w:t>Бишкек, области</w:t>
            </w:r>
          </w:p>
        </w:tc>
      </w:tr>
      <w:tr w:rsidR="00732C48" w:rsidRPr="00252059" w14:paraId="10B1B19F" w14:textId="77777777" w:rsidTr="00591093">
        <w:tc>
          <w:tcPr>
            <w:tcW w:w="846" w:type="dxa"/>
            <w:tcBorders>
              <w:top w:val="single" w:sz="4" w:space="0" w:color="auto"/>
              <w:left w:val="single" w:sz="4" w:space="0" w:color="auto"/>
              <w:bottom w:val="single" w:sz="4" w:space="0" w:color="auto"/>
              <w:right w:val="single" w:sz="4" w:space="0" w:color="auto"/>
            </w:tcBorders>
          </w:tcPr>
          <w:p w14:paraId="1508CD17" w14:textId="6EE7A522" w:rsidR="00732C48" w:rsidRPr="00807036" w:rsidRDefault="00732C48" w:rsidP="00591093">
            <w:pPr>
              <w:jc w:val="both"/>
              <w:rPr>
                <w:rFonts w:ascii="Times New Roman" w:hAnsi="Times New Roman" w:cs="Times New Roman"/>
                <w:sz w:val="24"/>
                <w:szCs w:val="24"/>
              </w:rPr>
            </w:pPr>
            <w:r w:rsidRPr="00807036">
              <w:rPr>
                <w:rFonts w:ascii="Times New Roman" w:hAnsi="Times New Roman" w:cs="Times New Roman"/>
                <w:sz w:val="24"/>
                <w:szCs w:val="24"/>
              </w:rPr>
              <w:t>5</w:t>
            </w:r>
          </w:p>
        </w:tc>
        <w:tc>
          <w:tcPr>
            <w:tcW w:w="5235" w:type="dxa"/>
            <w:tcBorders>
              <w:top w:val="single" w:sz="4" w:space="0" w:color="auto"/>
              <w:left w:val="single" w:sz="4" w:space="0" w:color="auto"/>
              <w:bottom w:val="single" w:sz="4" w:space="0" w:color="auto"/>
              <w:right w:val="single" w:sz="4" w:space="0" w:color="auto"/>
            </w:tcBorders>
          </w:tcPr>
          <w:p w14:paraId="0DB0AAD3" w14:textId="33F774AB" w:rsidR="00732C48" w:rsidRPr="00807036" w:rsidRDefault="00732C48" w:rsidP="00591093">
            <w:pPr>
              <w:jc w:val="both"/>
              <w:rPr>
                <w:rFonts w:ascii="Times New Roman" w:hAnsi="Times New Roman" w:cs="Times New Roman"/>
                <w:sz w:val="24"/>
                <w:szCs w:val="24"/>
              </w:rPr>
            </w:pPr>
            <w:r w:rsidRPr="00861902">
              <w:rPr>
                <w:rFonts w:ascii="Times New Roman" w:hAnsi="Times New Roman" w:cs="Times New Roman"/>
                <w:sz w:val="24"/>
                <w:szCs w:val="24"/>
              </w:rPr>
              <w:t xml:space="preserve">Строительство </w:t>
            </w:r>
            <w:proofErr w:type="spellStart"/>
            <w:r w:rsidRPr="00861902">
              <w:rPr>
                <w:rFonts w:ascii="Times New Roman" w:hAnsi="Times New Roman" w:cs="Times New Roman"/>
                <w:sz w:val="24"/>
                <w:szCs w:val="24"/>
              </w:rPr>
              <w:t>Сузакской</w:t>
            </w:r>
            <w:proofErr w:type="spellEnd"/>
            <w:r w:rsidRPr="00861902">
              <w:rPr>
                <w:rFonts w:ascii="Times New Roman" w:hAnsi="Times New Roman" w:cs="Times New Roman"/>
                <w:sz w:val="24"/>
                <w:szCs w:val="24"/>
              </w:rPr>
              <w:t xml:space="preserve"> ветлаборатории (при необходимости)</w:t>
            </w:r>
          </w:p>
        </w:tc>
        <w:tc>
          <w:tcPr>
            <w:tcW w:w="3412" w:type="dxa"/>
            <w:tcBorders>
              <w:top w:val="single" w:sz="4" w:space="0" w:color="auto"/>
              <w:left w:val="single" w:sz="4" w:space="0" w:color="auto"/>
              <w:bottom w:val="single" w:sz="4" w:space="0" w:color="auto"/>
              <w:right w:val="single" w:sz="4" w:space="0" w:color="auto"/>
            </w:tcBorders>
          </w:tcPr>
          <w:p w14:paraId="4D960E5C" w14:textId="0015C339" w:rsidR="00732C48" w:rsidRPr="00807036" w:rsidRDefault="001F4B1A" w:rsidP="00591093">
            <w:pPr>
              <w:jc w:val="both"/>
              <w:rPr>
                <w:rFonts w:ascii="Times New Roman" w:hAnsi="Times New Roman" w:cs="Times New Roman"/>
                <w:sz w:val="24"/>
                <w:szCs w:val="24"/>
              </w:rPr>
            </w:pPr>
            <w:r>
              <w:rPr>
                <w:rFonts w:ascii="Times New Roman" w:hAnsi="Times New Roman" w:cs="Times New Roman"/>
                <w:sz w:val="24"/>
                <w:szCs w:val="24"/>
              </w:rPr>
              <w:t>Джалал-Абадская область (при необходимости)</w:t>
            </w:r>
          </w:p>
        </w:tc>
      </w:tr>
      <w:tr w:rsidR="009305D6" w:rsidRPr="009305D6" w14:paraId="740339BF" w14:textId="77777777" w:rsidTr="00591093">
        <w:tc>
          <w:tcPr>
            <w:tcW w:w="846" w:type="dxa"/>
            <w:tcBorders>
              <w:top w:val="single" w:sz="4" w:space="0" w:color="auto"/>
              <w:left w:val="single" w:sz="4" w:space="0" w:color="auto"/>
              <w:bottom w:val="single" w:sz="4" w:space="0" w:color="auto"/>
              <w:right w:val="single" w:sz="4" w:space="0" w:color="auto"/>
            </w:tcBorders>
          </w:tcPr>
          <w:p w14:paraId="12933DF7" w14:textId="3ACB3BCA" w:rsidR="009305D6" w:rsidRPr="009305D6" w:rsidRDefault="009305D6" w:rsidP="00591093">
            <w:pPr>
              <w:jc w:val="both"/>
              <w:rPr>
                <w:rFonts w:ascii="Times New Roman" w:hAnsi="Times New Roman" w:cs="Times New Roman"/>
                <w:sz w:val="24"/>
              </w:rPr>
            </w:pPr>
            <w:r w:rsidRPr="009305D6">
              <w:rPr>
                <w:rFonts w:ascii="Times New Roman" w:hAnsi="Times New Roman" w:cs="Times New Roman"/>
                <w:sz w:val="24"/>
              </w:rPr>
              <w:t>6</w:t>
            </w:r>
          </w:p>
        </w:tc>
        <w:tc>
          <w:tcPr>
            <w:tcW w:w="5235" w:type="dxa"/>
            <w:tcBorders>
              <w:top w:val="single" w:sz="4" w:space="0" w:color="auto"/>
              <w:left w:val="single" w:sz="4" w:space="0" w:color="auto"/>
              <w:bottom w:val="single" w:sz="4" w:space="0" w:color="auto"/>
              <w:right w:val="single" w:sz="4" w:space="0" w:color="auto"/>
            </w:tcBorders>
          </w:tcPr>
          <w:p w14:paraId="35BCF496" w14:textId="70345804" w:rsidR="009305D6" w:rsidRPr="009305D6" w:rsidRDefault="009305D6" w:rsidP="00591093">
            <w:pPr>
              <w:jc w:val="both"/>
              <w:rPr>
                <w:rFonts w:ascii="Times New Roman" w:hAnsi="Times New Roman" w:cs="Times New Roman"/>
                <w:sz w:val="24"/>
              </w:rPr>
            </w:pPr>
            <w:r w:rsidRPr="009305D6">
              <w:rPr>
                <w:rFonts w:ascii="Times New Roman" w:hAnsi="Times New Roman" w:cs="Times New Roman"/>
                <w:sz w:val="24"/>
              </w:rPr>
              <w:t>Иные объекты по согласованию с МВРСХПП</w:t>
            </w:r>
          </w:p>
        </w:tc>
        <w:tc>
          <w:tcPr>
            <w:tcW w:w="3412" w:type="dxa"/>
            <w:tcBorders>
              <w:top w:val="single" w:sz="4" w:space="0" w:color="auto"/>
              <w:left w:val="single" w:sz="4" w:space="0" w:color="auto"/>
              <w:bottom w:val="single" w:sz="4" w:space="0" w:color="auto"/>
              <w:right w:val="single" w:sz="4" w:space="0" w:color="auto"/>
            </w:tcBorders>
          </w:tcPr>
          <w:p w14:paraId="2CFFFFC0" w14:textId="44F154A1" w:rsidR="009305D6" w:rsidRPr="009305D6" w:rsidRDefault="009305D6" w:rsidP="00591093">
            <w:pPr>
              <w:jc w:val="both"/>
              <w:rPr>
                <w:rFonts w:ascii="Times New Roman" w:hAnsi="Times New Roman" w:cs="Times New Roman"/>
                <w:sz w:val="24"/>
              </w:rPr>
            </w:pPr>
            <w:r w:rsidRPr="009305D6">
              <w:rPr>
                <w:rFonts w:ascii="Times New Roman" w:hAnsi="Times New Roman" w:cs="Times New Roman"/>
                <w:sz w:val="24"/>
              </w:rPr>
              <w:t>По мере определения</w:t>
            </w:r>
          </w:p>
        </w:tc>
      </w:tr>
    </w:tbl>
    <w:p w14:paraId="641D16B9" w14:textId="16A91B2B" w:rsidR="00EC1370" w:rsidRPr="00861902" w:rsidRDefault="00EC1370" w:rsidP="00591093">
      <w:pPr>
        <w:jc w:val="both"/>
        <w:rPr>
          <w:lang w:val="ru-RU"/>
        </w:rPr>
      </w:pPr>
    </w:p>
    <w:sectPr w:rsidR="00EC1370" w:rsidRPr="00861902" w:rsidSect="00FB44FC">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2B19" w14:textId="77777777" w:rsidR="00BC587B" w:rsidRDefault="00BC587B" w:rsidP="00765F87">
      <w:r>
        <w:separator/>
      </w:r>
    </w:p>
  </w:endnote>
  <w:endnote w:type="continuationSeparator" w:id="0">
    <w:p w14:paraId="2A648BC6" w14:textId="77777777" w:rsidR="00BC587B" w:rsidRDefault="00BC587B" w:rsidP="0076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7C73" w14:textId="77777777" w:rsidR="00BC587B" w:rsidRDefault="00BC587B" w:rsidP="00765F87">
      <w:r>
        <w:separator/>
      </w:r>
    </w:p>
  </w:footnote>
  <w:footnote w:type="continuationSeparator" w:id="0">
    <w:p w14:paraId="57386A5E" w14:textId="77777777" w:rsidR="00BC587B" w:rsidRDefault="00BC587B" w:rsidP="00765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B8C"/>
    <w:multiLevelType w:val="multilevel"/>
    <w:tmpl w:val="162AC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E3154"/>
    <w:multiLevelType w:val="hybridMultilevel"/>
    <w:tmpl w:val="1E46CC3A"/>
    <w:lvl w:ilvl="0" w:tplc="041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267"/>
    <w:multiLevelType w:val="hybridMultilevel"/>
    <w:tmpl w:val="1D4C5BC2"/>
    <w:lvl w:ilvl="0" w:tplc="8FE4C48E">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158D5"/>
    <w:multiLevelType w:val="hybridMultilevel"/>
    <w:tmpl w:val="1A42B6BE"/>
    <w:lvl w:ilvl="0" w:tplc="0409000F">
      <w:start w:val="1"/>
      <w:numFmt w:val="bullet"/>
      <w:pStyle w:val="5"/>
      <w:lvlText w:val=""/>
      <w:lvlJc w:val="left"/>
      <w:pPr>
        <w:tabs>
          <w:tab w:val="num" w:pos="720"/>
        </w:tabs>
        <w:ind w:left="720" w:hanging="360"/>
      </w:pPr>
      <w:rPr>
        <w:rFonts w:ascii="Symbol" w:hAnsi="Symbol" w:hint="default"/>
      </w:rPr>
    </w:lvl>
    <w:lvl w:ilvl="1" w:tplc="7C1EE8C6">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0576A"/>
    <w:multiLevelType w:val="multilevel"/>
    <w:tmpl w:val="789460D6"/>
    <w:lvl w:ilvl="0">
      <w:start w:val="17"/>
      <w:numFmt w:val="decimal"/>
      <w:pStyle w:val="Subtitulos"/>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15:restartNumberingAfterBreak="0">
    <w:nsid w:val="310D7795"/>
    <w:multiLevelType w:val="hybridMultilevel"/>
    <w:tmpl w:val="970E744E"/>
    <w:lvl w:ilvl="0" w:tplc="39643722">
      <w:start w:val="1"/>
      <w:numFmt w:val="decimal"/>
      <w:pStyle w:val="Section8Heading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19439E6"/>
    <w:multiLevelType w:val="multilevel"/>
    <w:tmpl w:val="19A2AC36"/>
    <w:lvl w:ilvl="0">
      <w:start w:val="1"/>
      <w:numFmt w:val="none"/>
      <w:pStyle w:val="Heading1a"/>
      <w:suff w:val="nothing"/>
      <w:lvlText w:val="%1"/>
      <w:lvlJc w:val="left"/>
      <w:rPr>
        <w:rFonts w:cs="Times New Roman" w:hint="default"/>
      </w:rPr>
    </w:lvl>
    <w:lvl w:ilvl="1">
      <w:start w:val="1"/>
      <w:numFmt w:val="decimal"/>
      <w:pStyle w:val="MainParanoChapter"/>
      <w:lvlText w:val="%2."/>
      <w:lvlJc w:val="left"/>
      <w:pPr>
        <w:tabs>
          <w:tab w:val="num" w:pos="720"/>
        </w:tabs>
      </w:pPr>
      <w:rPr>
        <w:rFonts w:cs="Times New Roman" w:hint="default"/>
        <w:b w:val="0"/>
        <w:i w:val="0"/>
        <w:color w:val="000000"/>
      </w:rPr>
    </w:lvl>
    <w:lvl w:ilvl="2">
      <w:start w:val="1"/>
      <w:numFmt w:val="lowerLetter"/>
      <w:pStyle w:val="Sub-Para1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3726519"/>
    <w:multiLevelType w:val="hybridMultilevel"/>
    <w:tmpl w:val="E1088274"/>
    <w:lvl w:ilvl="0" w:tplc="FB0ED3EE">
      <w:numFmt w:val="bullet"/>
      <w:pStyle w:val="Item2"/>
      <w:lvlText w:val=""/>
      <w:lvlJc w:val="left"/>
      <w:pPr>
        <w:ind w:left="814" w:hanging="360"/>
      </w:pPr>
      <w:rPr>
        <w:rFonts w:ascii="Symbol" w:hAnsi="Symbol" w:hint="default"/>
        <w:color w:val="3EB1C8"/>
        <w:sz w:val="18"/>
        <w:u w:color="44546A"/>
        <w:lang w:val="ru-RU"/>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45553"/>
    <w:multiLevelType w:val="hybridMultilevel"/>
    <w:tmpl w:val="4B0690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C511D3A"/>
    <w:multiLevelType w:val="hybridMultilevel"/>
    <w:tmpl w:val="7A1886C6"/>
    <w:lvl w:ilvl="0" w:tplc="041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7294D"/>
    <w:multiLevelType w:val="hybridMultilevel"/>
    <w:tmpl w:val="D17ACBC8"/>
    <w:lvl w:ilvl="0" w:tplc="678E447E">
      <w:start w:val="1"/>
      <w:numFmt w:val="lowerLetter"/>
      <w:pStyle w:val="A1-Heading2"/>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43C34FA6"/>
    <w:multiLevelType w:val="multilevel"/>
    <w:tmpl w:val="41141704"/>
    <w:lvl w:ilvl="0">
      <w:start w:val="1"/>
      <w:numFmt w:val="decimal"/>
      <w:pStyle w:val="Header1-Clauses"/>
      <w:lvlText w:val="%1."/>
      <w:lvlJc w:val="left"/>
      <w:pPr>
        <w:ind w:left="360" w:hanging="360"/>
      </w:pPr>
      <w:rPr>
        <w:rFonts w:cs="Times New Roman" w:hint="default"/>
      </w:rPr>
    </w:lvl>
    <w:lvl w:ilvl="1">
      <w:start w:val="1"/>
      <w:numFmt w:val="decimal"/>
      <w:pStyle w:val="Header2-SubClauses"/>
      <w:lvlText w:val="1.%2."/>
      <w:lvlJc w:val="left"/>
      <w:pPr>
        <w:ind w:left="792" w:hanging="432"/>
      </w:pPr>
      <w:rPr>
        <w:rFonts w:cs="Times New Roman" w:hint="default"/>
      </w:rPr>
    </w:lvl>
    <w:lvl w:ilvl="2">
      <w:start w:val="1"/>
      <w:numFmt w:val="decimal"/>
      <w:pStyle w:val="P3Header1-Clauses"/>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80E1138"/>
    <w:multiLevelType w:val="hybridMultilevel"/>
    <w:tmpl w:val="2E0617EE"/>
    <w:lvl w:ilvl="0" w:tplc="64768B04">
      <w:start w:val="1"/>
      <w:numFmt w:val="decimal"/>
      <w:pStyle w:val="6"/>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8720A10"/>
    <w:multiLevelType w:val="multilevel"/>
    <w:tmpl w:val="D6704644"/>
    <w:lvl w:ilvl="0">
      <w:start w:val="1"/>
      <w:numFmt w:val="decimal"/>
      <w:pStyle w:val="a"/>
      <w:lvlText w:val="%1."/>
      <w:lvlJc w:val="left"/>
      <w:pPr>
        <w:ind w:left="720" w:hanging="360"/>
      </w:pPr>
      <w:rPr>
        <w:rFonts w:cs="Times New Roman" w:hint="default"/>
      </w:rPr>
    </w:lvl>
    <w:lvl w:ilvl="1">
      <w:start w:val="5"/>
      <w:numFmt w:val="decimal"/>
      <w:pStyle w:val="A1-Heading20"/>
      <w:isLgl/>
      <w:lvlText w:val="%1.%2"/>
      <w:lvlJc w:val="left"/>
      <w:pPr>
        <w:ind w:left="1035" w:hanging="675"/>
      </w:pPr>
      <w:rPr>
        <w:rFonts w:cs="Times New Roman" w:hint="default"/>
      </w:rPr>
    </w:lvl>
    <w:lvl w:ilvl="2">
      <w:start w:val="12"/>
      <w:numFmt w:val="decimal"/>
      <w:pStyle w:val="A1-Heading3"/>
      <w:isLgl/>
      <w:lvlText w:val="%1.%2.%3"/>
      <w:lvlJc w:val="left"/>
      <w:pPr>
        <w:ind w:left="1080" w:hanging="720"/>
      </w:pPr>
      <w:rPr>
        <w:rFonts w:cs="Times New Roman" w:hint="default"/>
      </w:rPr>
    </w:lvl>
    <w:lvl w:ilvl="3">
      <w:start w:val="1"/>
      <w:numFmt w:val="decimal"/>
      <w:pStyle w:val="A1-Heading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E0025AA"/>
    <w:multiLevelType w:val="multilevel"/>
    <w:tmpl w:val="3C6C7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hint="default"/>
        <w:i/>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6E29C1"/>
    <w:multiLevelType w:val="hybridMultilevel"/>
    <w:tmpl w:val="13561DCE"/>
    <w:lvl w:ilvl="0" w:tplc="2DCEC750">
      <w:start w:val="1"/>
      <w:numFmt w:val="upperRoman"/>
      <w:pStyle w:val="Section8Header1"/>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60873B6"/>
    <w:multiLevelType w:val="hybridMultilevel"/>
    <w:tmpl w:val="B4FA6A68"/>
    <w:lvl w:ilvl="0" w:tplc="041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14A74"/>
    <w:multiLevelType w:val="hybridMultilevel"/>
    <w:tmpl w:val="25268BA6"/>
    <w:lvl w:ilvl="0" w:tplc="C3BC97D6">
      <w:start w:val="1"/>
      <w:numFmt w:val="decimal"/>
      <w:lvlText w:val="%1."/>
      <w:lvlJc w:val="left"/>
      <w:pPr>
        <w:ind w:left="360" w:hanging="360"/>
      </w:pPr>
      <w:rPr>
        <w:strike w:val="0"/>
        <w:sz w:val="22"/>
        <w:szCs w:val="22"/>
      </w:rPr>
    </w:lvl>
    <w:lvl w:ilvl="1" w:tplc="04090019">
      <w:start w:val="1"/>
      <w:numFmt w:val="lowerLetter"/>
      <w:lvlText w:val="%2."/>
      <w:lvlJc w:val="left"/>
      <w:pPr>
        <w:ind w:left="644"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1D098F"/>
    <w:multiLevelType w:val="multilevel"/>
    <w:tmpl w:val="46D0F6A8"/>
    <w:styleLink w:val="Style1"/>
    <w:lvl w:ilvl="0">
      <w:start w:val="1"/>
      <w:numFmt w:val="decimal"/>
      <w:lvlText w:val="%1.1"/>
      <w:lvlJc w:val="left"/>
      <w:pPr>
        <w:ind w:left="720" w:hanging="360"/>
      </w:pPr>
      <w:rPr>
        <w:rFonts w:ascii="Arial Narrow" w:hAnsi="Arial Narrow" w:cs="Times New Roman" w:hint="default"/>
        <w:b/>
        <w:i w:val="0"/>
        <w:color w:val="auto"/>
        <w:sz w:val="24"/>
      </w:rPr>
    </w:lvl>
    <w:lvl w:ilvl="1">
      <w:start w:val="1"/>
      <w:numFmt w:val="lowerLetter"/>
      <w:lvlText w:val="%2."/>
      <w:lvlJc w:val="left"/>
      <w:pPr>
        <w:ind w:left="1440" w:hanging="360"/>
      </w:pPr>
      <w:rPr>
        <w:rFonts w:ascii="Arial Narrow" w:hAnsi="Arial Narrow" w:cs="Times New Roman"/>
        <w:b/>
        <w:color w:val="auto"/>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E4E59D9"/>
    <w:multiLevelType w:val="hybridMultilevel"/>
    <w:tmpl w:val="558AE704"/>
    <w:lvl w:ilvl="0" w:tplc="E476047A">
      <w:start w:val="1"/>
      <w:numFmt w:val="upperLetter"/>
      <w:pStyle w:val="Section8Heading1"/>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0"/>
  </w:num>
  <w:num w:numId="3">
    <w:abstractNumId w:val="4"/>
  </w:num>
  <w:num w:numId="4">
    <w:abstractNumId w:val="5"/>
  </w:num>
  <w:num w:numId="5">
    <w:abstractNumId w:val="15"/>
  </w:num>
  <w:num w:numId="6">
    <w:abstractNumId w:val="11"/>
  </w:num>
  <w:num w:numId="7">
    <w:abstractNumId w:val="20"/>
  </w:num>
  <w:num w:numId="8">
    <w:abstractNumId w:val="16"/>
  </w:num>
  <w:num w:numId="9">
    <w:abstractNumId w:val="19"/>
  </w:num>
  <w:num w:numId="10">
    <w:abstractNumId w:val="6"/>
  </w:num>
  <w:num w:numId="11">
    <w:abstractNumId w:val="3"/>
  </w:num>
  <w:num w:numId="12">
    <w:abstractNumId w:val="13"/>
  </w:num>
  <w:num w:numId="13">
    <w:abstractNumId w:val="7"/>
  </w:num>
  <w:num w:numId="14">
    <w:abstractNumId w:val="18"/>
  </w:num>
  <w:num w:numId="15">
    <w:abstractNumId w:val="2"/>
  </w:num>
  <w:num w:numId="16">
    <w:abstractNumId w:val="0"/>
  </w:num>
  <w:num w:numId="17">
    <w:abstractNumId w:val="9"/>
  </w:num>
  <w:num w:numId="18">
    <w:abstractNumId w:val="1"/>
  </w:num>
  <w:num w:numId="19">
    <w:abstractNumId w:val="17"/>
  </w:num>
  <w:num w:numId="20">
    <w:abstractNumId w:val="8"/>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zada">
    <w15:presenceInfo w15:providerId="Windows Live" w15:userId="98c411a0918e7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87"/>
    <w:rsid w:val="00000CB2"/>
    <w:rsid w:val="000015B2"/>
    <w:rsid w:val="00003200"/>
    <w:rsid w:val="00006593"/>
    <w:rsid w:val="000112D0"/>
    <w:rsid w:val="00011688"/>
    <w:rsid w:val="00012171"/>
    <w:rsid w:val="0001558E"/>
    <w:rsid w:val="00016D38"/>
    <w:rsid w:val="00022D44"/>
    <w:rsid w:val="00023C73"/>
    <w:rsid w:val="00026D97"/>
    <w:rsid w:val="00026E98"/>
    <w:rsid w:val="00027005"/>
    <w:rsid w:val="00032C16"/>
    <w:rsid w:val="00032C6C"/>
    <w:rsid w:val="000332E7"/>
    <w:rsid w:val="00034929"/>
    <w:rsid w:val="00040AF5"/>
    <w:rsid w:val="00040CA9"/>
    <w:rsid w:val="00043ED5"/>
    <w:rsid w:val="0004516E"/>
    <w:rsid w:val="000518D0"/>
    <w:rsid w:val="00054B08"/>
    <w:rsid w:val="00054B61"/>
    <w:rsid w:val="00061A53"/>
    <w:rsid w:val="00062369"/>
    <w:rsid w:val="0006613F"/>
    <w:rsid w:val="000703CB"/>
    <w:rsid w:val="000720C6"/>
    <w:rsid w:val="00073696"/>
    <w:rsid w:val="000769DA"/>
    <w:rsid w:val="00077468"/>
    <w:rsid w:val="00077728"/>
    <w:rsid w:val="0007797A"/>
    <w:rsid w:val="00077C2C"/>
    <w:rsid w:val="00082E35"/>
    <w:rsid w:val="0009427E"/>
    <w:rsid w:val="0009434D"/>
    <w:rsid w:val="00095E42"/>
    <w:rsid w:val="000A0C10"/>
    <w:rsid w:val="000A60F8"/>
    <w:rsid w:val="000A69B0"/>
    <w:rsid w:val="000A72D0"/>
    <w:rsid w:val="000A74CB"/>
    <w:rsid w:val="000B2C0E"/>
    <w:rsid w:val="000B486D"/>
    <w:rsid w:val="000B57C2"/>
    <w:rsid w:val="000B59BB"/>
    <w:rsid w:val="000B782E"/>
    <w:rsid w:val="000C2756"/>
    <w:rsid w:val="000C7152"/>
    <w:rsid w:val="000C7371"/>
    <w:rsid w:val="000C796A"/>
    <w:rsid w:val="000D070D"/>
    <w:rsid w:val="000D0DD6"/>
    <w:rsid w:val="000D1AC0"/>
    <w:rsid w:val="000E7136"/>
    <w:rsid w:val="000F0988"/>
    <w:rsid w:val="000F0EEA"/>
    <w:rsid w:val="000F43D8"/>
    <w:rsid w:val="001021B7"/>
    <w:rsid w:val="00104E8A"/>
    <w:rsid w:val="00105C28"/>
    <w:rsid w:val="00111A13"/>
    <w:rsid w:val="0011202E"/>
    <w:rsid w:val="001128F8"/>
    <w:rsid w:val="00113E47"/>
    <w:rsid w:val="00115F3F"/>
    <w:rsid w:val="00121F41"/>
    <w:rsid w:val="0012510A"/>
    <w:rsid w:val="00127BF5"/>
    <w:rsid w:val="00134733"/>
    <w:rsid w:val="001374D7"/>
    <w:rsid w:val="001379A6"/>
    <w:rsid w:val="00137E2B"/>
    <w:rsid w:val="001413F6"/>
    <w:rsid w:val="00142D5D"/>
    <w:rsid w:val="00142E3F"/>
    <w:rsid w:val="0014329A"/>
    <w:rsid w:val="00143332"/>
    <w:rsid w:val="00144028"/>
    <w:rsid w:val="00146AC1"/>
    <w:rsid w:val="001507D1"/>
    <w:rsid w:val="00151968"/>
    <w:rsid w:val="00151B81"/>
    <w:rsid w:val="00151C1F"/>
    <w:rsid w:val="001569FB"/>
    <w:rsid w:val="001608E9"/>
    <w:rsid w:val="00163A37"/>
    <w:rsid w:val="00170151"/>
    <w:rsid w:val="0017129A"/>
    <w:rsid w:val="001720A6"/>
    <w:rsid w:val="001778F7"/>
    <w:rsid w:val="0018177D"/>
    <w:rsid w:val="00181BF4"/>
    <w:rsid w:val="00183338"/>
    <w:rsid w:val="00183CDF"/>
    <w:rsid w:val="0018501F"/>
    <w:rsid w:val="0018563F"/>
    <w:rsid w:val="0018729E"/>
    <w:rsid w:val="00187842"/>
    <w:rsid w:val="00187C67"/>
    <w:rsid w:val="0019239D"/>
    <w:rsid w:val="001A2602"/>
    <w:rsid w:val="001A64D5"/>
    <w:rsid w:val="001B1950"/>
    <w:rsid w:val="001B3525"/>
    <w:rsid w:val="001B4D12"/>
    <w:rsid w:val="001B67B6"/>
    <w:rsid w:val="001B6A11"/>
    <w:rsid w:val="001B6C6C"/>
    <w:rsid w:val="001C416C"/>
    <w:rsid w:val="001C4ED5"/>
    <w:rsid w:val="001D1756"/>
    <w:rsid w:val="001D2B8D"/>
    <w:rsid w:val="001D3AA0"/>
    <w:rsid w:val="001D7092"/>
    <w:rsid w:val="001E0E3F"/>
    <w:rsid w:val="001E4F2D"/>
    <w:rsid w:val="001E68BB"/>
    <w:rsid w:val="001E7874"/>
    <w:rsid w:val="001F02FA"/>
    <w:rsid w:val="001F26D6"/>
    <w:rsid w:val="001F2EF8"/>
    <w:rsid w:val="001F4B1A"/>
    <w:rsid w:val="001F5A0C"/>
    <w:rsid w:val="001F6BB2"/>
    <w:rsid w:val="00204B63"/>
    <w:rsid w:val="00206B2E"/>
    <w:rsid w:val="0020729D"/>
    <w:rsid w:val="00210B6D"/>
    <w:rsid w:val="00213519"/>
    <w:rsid w:val="002147C4"/>
    <w:rsid w:val="0022711F"/>
    <w:rsid w:val="00227DFC"/>
    <w:rsid w:val="00227F21"/>
    <w:rsid w:val="002302CD"/>
    <w:rsid w:val="00230CA6"/>
    <w:rsid w:val="00234B6B"/>
    <w:rsid w:val="00235FA7"/>
    <w:rsid w:val="00236548"/>
    <w:rsid w:val="00240962"/>
    <w:rsid w:val="00240C28"/>
    <w:rsid w:val="00241916"/>
    <w:rsid w:val="002459AA"/>
    <w:rsid w:val="0024603E"/>
    <w:rsid w:val="0025031E"/>
    <w:rsid w:val="0025122E"/>
    <w:rsid w:val="00252059"/>
    <w:rsid w:val="002526F7"/>
    <w:rsid w:val="00252E71"/>
    <w:rsid w:val="00254BCA"/>
    <w:rsid w:val="00255A7E"/>
    <w:rsid w:val="00260B59"/>
    <w:rsid w:val="00264BA5"/>
    <w:rsid w:val="00272E96"/>
    <w:rsid w:val="0027729C"/>
    <w:rsid w:val="00277828"/>
    <w:rsid w:val="0027791B"/>
    <w:rsid w:val="00277DD0"/>
    <w:rsid w:val="00282232"/>
    <w:rsid w:val="002855EF"/>
    <w:rsid w:val="00285B4C"/>
    <w:rsid w:val="0028662A"/>
    <w:rsid w:val="00287948"/>
    <w:rsid w:val="00290C47"/>
    <w:rsid w:val="00294A06"/>
    <w:rsid w:val="00295364"/>
    <w:rsid w:val="00297620"/>
    <w:rsid w:val="002A0AD8"/>
    <w:rsid w:val="002A0D92"/>
    <w:rsid w:val="002A1662"/>
    <w:rsid w:val="002A1804"/>
    <w:rsid w:val="002A24DB"/>
    <w:rsid w:val="002A44E6"/>
    <w:rsid w:val="002A4969"/>
    <w:rsid w:val="002A4E7B"/>
    <w:rsid w:val="002A50F9"/>
    <w:rsid w:val="002B0586"/>
    <w:rsid w:val="002B2143"/>
    <w:rsid w:val="002C03CF"/>
    <w:rsid w:val="002C2658"/>
    <w:rsid w:val="002C5864"/>
    <w:rsid w:val="002C6777"/>
    <w:rsid w:val="002C6C80"/>
    <w:rsid w:val="002D0225"/>
    <w:rsid w:val="002D1581"/>
    <w:rsid w:val="002D2C16"/>
    <w:rsid w:val="002D38A2"/>
    <w:rsid w:val="002D5E39"/>
    <w:rsid w:val="002D6F3E"/>
    <w:rsid w:val="002D72AB"/>
    <w:rsid w:val="002E184A"/>
    <w:rsid w:val="002E3C1A"/>
    <w:rsid w:val="002E5533"/>
    <w:rsid w:val="002E656B"/>
    <w:rsid w:val="002F69B4"/>
    <w:rsid w:val="0030089D"/>
    <w:rsid w:val="00301C8C"/>
    <w:rsid w:val="00301CA6"/>
    <w:rsid w:val="0030716C"/>
    <w:rsid w:val="00310FD8"/>
    <w:rsid w:val="00312145"/>
    <w:rsid w:val="003126CF"/>
    <w:rsid w:val="0031286F"/>
    <w:rsid w:val="00314B89"/>
    <w:rsid w:val="003171AC"/>
    <w:rsid w:val="003211AE"/>
    <w:rsid w:val="003230B2"/>
    <w:rsid w:val="00324DE3"/>
    <w:rsid w:val="003263BD"/>
    <w:rsid w:val="003273B2"/>
    <w:rsid w:val="00330D3D"/>
    <w:rsid w:val="00331BED"/>
    <w:rsid w:val="00333640"/>
    <w:rsid w:val="0033641C"/>
    <w:rsid w:val="00337F91"/>
    <w:rsid w:val="003419F8"/>
    <w:rsid w:val="00341EA2"/>
    <w:rsid w:val="00342FF5"/>
    <w:rsid w:val="0034421F"/>
    <w:rsid w:val="00351B8E"/>
    <w:rsid w:val="00356037"/>
    <w:rsid w:val="00356C6C"/>
    <w:rsid w:val="0036413E"/>
    <w:rsid w:val="003668A2"/>
    <w:rsid w:val="0037188C"/>
    <w:rsid w:val="0037194E"/>
    <w:rsid w:val="00373570"/>
    <w:rsid w:val="0037459F"/>
    <w:rsid w:val="0037749C"/>
    <w:rsid w:val="00381B21"/>
    <w:rsid w:val="00382367"/>
    <w:rsid w:val="00384FD7"/>
    <w:rsid w:val="0039027A"/>
    <w:rsid w:val="00392FF7"/>
    <w:rsid w:val="00396264"/>
    <w:rsid w:val="00397290"/>
    <w:rsid w:val="003A0722"/>
    <w:rsid w:val="003A204D"/>
    <w:rsid w:val="003A3369"/>
    <w:rsid w:val="003A357A"/>
    <w:rsid w:val="003A70A7"/>
    <w:rsid w:val="003B5782"/>
    <w:rsid w:val="003B7916"/>
    <w:rsid w:val="003C0287"/>
    <w:rsid w:val="003C2684"/>
    <w:rsid w:val="003D1524"/>
    <w:rsid w:val="003D27E3"/>
    <w:rsid w:val="003D5976"/>
    <w:rsid w:val="003D5C07"/>
    <w:rsid w:val="003E2B9E"/>
    <w:rsid w:val="003F0156"/>
    <w:rsid w:val="003F3028"/>
    <w:rsid w:val="003F3D13"/>
    <w:rsid w:val="003F3FCB"/>
    <w:rsid w:val="003F7B85"/>
    <w:rsid w:val="00403311"/>
    <w:rsid w:val="00403693"/>
    <w:rsid w:val="004138C3"/>
    <w:rsid w:val="0041511B"/>
    <w:rsid w:val="00416EED"/>
    <w:rsid w:val="004211B8"/>
    <w:rsid w:val="004220B5"/>
    <w:rsid w:val="00431732"/>
    <w:rsid w:val="00432362"/>
    <w:rsid w:val="004338E3"/>
    <w:rsid w:val="004339DD"/>
    <w:rsid w:val="00435A6F"/>
    <w:rsid w:val="00437D34"/>
    <w:rsid w:val="00437D8E"/>
    <w:rsid w:val="004400DF"/>
    <w:rsid w:val="00441015"/>
    <w:rsid w:val="00442ADA"/>
    <w:rsid w:val="00443607"/>
    <w:rsid w:val="00444DD2"/>
    <w:rsid w:val="004459CD"/>
    <w:rsid w:val="004467B8"/>
    <w:rsid w:val="00447CC5"/>
    <w:rsid w:val="00450D5F"/>
    <w:rsid w:val="00453851"/>
    <w:rsid w:val="00455222"/>
    <w:rsid w:val="0045540F"/>
    <w:rsid w:val="00456473"/>
    <w:rsid w:val="00464D6F"/>
    <w:rsid w:val="004666A1"/>
    <w:rsid w:val="00466A87"/>
    <w:rsid w:val="004679EC"/>
    <w:rsid w:val="00472AC0"/>
    <w:rsid w:val="00473A53"/>
    <w:rsid w:val="00473A91"/>
    <w:rsid w:val="004764E3"/>
    <w:rsid w:val="00477004"/>
    <w:rsid w:val="00481AA9"/>
    <w:rsid w:val="00491EE8"/>
    <w:rsid w:val="004924AB"/>
    <w:rsid w:val="00495957"/>
    <w:rsid w:val="0049632F"/>
    <w:rsid w:val="004A1ABD"/>
    <w:rsid w:val="004B07CE"/>
    <w:rsid w:val="004B234C"/>
    <w:rsid w:val="004C0E14"/>
    <w:rsid w:val="004C140B"/>
    <w:rsid w:val="004C27A2"/>
    <w:rsid w:val="004C3B7F"/>
    <w:rsid w:val="004C43FA"/>
    <w:rsid w:val="004C7943"/>
    <w:rsid w:val="004C7E6A"/>
    <w:rsid w:val="004D0140"/>
    <w:rsid w:val="004D0D29"/>
    <w:rsid w:val="004D1434"/>
    <w:rsid w:val="004D2BC8"/>
    <w:rsid w:val="004D417D"/>
    <w:rsid w:val="004E01FF"/>
    <w:rsid w:val="004E1795"/>
    <w:rsid w:val="004E5499"/>
    <w:rsid w:val="004E7669"/>
    <w:rsid w:val="004E7DA6"/>
    <w:rsid w:val="004F2B76"/>
    <w:rsid w:val="004F3B16"/>
    <w:rsid w:val="004F5964"/>
    <w:rsid w:val="004F596C"/>
    <w:rsid w:val="004F6ACD"/>
    <w:rsid w:val="004F70A1"/>
    <w:rsid w:val="004F78D0"/>
    <w:rsid w:val="0050204C"/>
    <w:rsid w:val="0050310B"/>
    <w:rsid w:val="00503D8D"/>
    <w:rsid w:val="00507078"/>
    <w:rsid w:val="00507E63"/>
    <w:rsid w:val="00510C85"/>
    <w:rsid w:val="00510DB0"/>
    <w:rsid w:val="005122C3"/>
    <w:rsid w:val="005137EF"/>
    <w:rsid w:val="00515069"/>
    <w:rsid w:val="005218C3"/>
    <w:rsid w:val="0052279F"/>
    <w:rsid w:val="005230AC"/>
    <w:rsid w:val="00524A7B"/>
    <w:rsid w:val="00536DA6"/>
    <w:rsid w:val="005413E4"/>
    <w:rsid w:val="005426E7"/>
    <w:rsid w:val="00543D1C"/>
    <w:rsid w:val="00544EF3"/>
    <w:rsid w:val="00546A0D"/>
    <w:rsid w:val="0055287E"/>
    <w:rsid w:val="00554F09"/>
    <w:rsid w:val="0055797F"/>
    <w:rsid w:val="00563FDC"/>
    <w:rsid w:val="00565159"/>
    <w:rsid w:val="00565D1A"/>
    <w:rsid w:val="00567B4F"/>
    <w:rsid w:val="00567F1F"/>
    <w:rsid w:val="00574609"/>
    <w:rsid w:val="00574EB5"/>
    <w:rsid w:val="00575295"/>
    <w:rsid w:val="00576ABB"/>
    <w:rsid w:val="005772C8"/>
    <w:rsid w:val="005807DC"/>
    <w:rsid w:val="005817CE"/>
    <w:rsid w:val="005831B4"/>
    <w:rsid w:val="005838EE"/>
    <w:rsid w:val="00586908"/>
    <w:rsid w:val="00591093"/>
    <w:rsid w:val="00591D88"/>
    <w:rsid w:val="00591F2C"/>
    <w:rsid w:val="00592558"/>
    <w:rsid w:val="00592644"/>
    <w:rsid w:val="005943B1"/>
    <w:rsid w:val="00594917"/>
    <w:rsid w:val="00594B3E"/>
    <w:rsid w:val="00594E81"/>
    <w:rsid w:val="005A5B28"/>
    <w:rsid w:val="005A6DB0"/>
    <w:rsid w:val="005A773B"/>
    <w:rsid w:val="005B34FD"/>
    <w:rsid w:val="005B38FC"/>
    <w:rsid w:val="005B3907"/>
    <w:rsid w:val="005B4D08"/>
    <w:rsid w:val="005B7295"/>
    <w:rsid w:val="005C0974"/>
    <w:rsid w:val="005C2B32"/>
    <w:rsid w:val="005C2D55"/>
    <w:rsid w:val="005C5086"/>
    <w:rsid w:val="005C53D0"/>
    <w:rsid w:val="005C5C04"/>
    <w:rsid w:val="005C6295"/>
    <w:rsid w:val="005D11D9"/>
    <w:rsid w:val="005D3C6C"/>
    <w:rsid w:val="005D3DC9"/>
    <w:rsid w:val="005D3E31"/>
    <w:rsid w:val="005E10FB"/>
    <w:rsid w:val="005E1538"/>
    <w:rsid w:val="005E5476"/>
    <w:rsid w:val="005F0108"/>
    <w:rsid w:val="005F2C52"/>
    <w:rsid w:val="005F3889"/>
    <w:rsid w:val="005F7A48"/>
    <w:rsid w:val="00600062"/>
    <w:rsid w:val="00600914"/>
    <w:rsid w:val="00600A6C"/>
    <w:rsid w:val="00600E96"/>
    <w:rsid w:val="006027B4"/>
    <w:rsid w:val="00602D8B"/>
    <w:rsid w:val="00603634"/>
    <w:rsid w:val="00603803"/>
    <w:rsid w:val="00605048"/>
    <w:rsid w:val="006067E0"/>
    <w:rsid w:val="00606820"/>
    <w:rsid w:val="00610AC0"/>
    <w:rsid w:val="00613D0A"/>
    <w:rsid w:val="00613F2E"/>
    <w:rsid w:val="00616585"/>
    <w:rsid w:val="00617A49"/>
    <w:rsid w:val="00620FD6"/>
    <w:rsid w:val="00621CAB"/>
    <w:rsid w:val="0062373D"/>
    <w:rsid w:val="00623E24"/>
    <w:rsid w:val="00625407"/>
    <w:rsid w:val="00627829"/>
    <w:rsid w:val="00633CDB"/>
    <w:rsid w:val="00635950"/>
    <w:rsid w:val="00636BB9"/>
    <w:rsid w:val="006436D9"/>
    <w:rsid w:val="0064541A"/>
    <w:rsid w:val="00646B7D"/>
    <w:rsid w:val="006512B4"/>
    <w:rsid w:val="00651602"/>
    <w:rsid w:val="00655AB6"/>
    <w:rsid w:val="00660291"/>
    <w:rsid w:val="00671794"/>
    <w:rsid w:val="00673EB8"/>
    <w:rsid w:val="00674E0C"/>
    <w:rsid w:val="00676260"/>
    <w:rsid w:val="00677062"/>
    <w:rsid w:val="00677257"/>
    <w:rsid w:val="00677D3E"/>
    <w:rsid w:val="00683B23"/>
    <w:rsid w:val="00687062"/>
    <w:rsid w:val="006870CC"/>
    <w:rsid w:val="00691CFF"/>
    <w:rsid w:val="0069246C"/>
    <w:rsid w:val="00697BAA"/>
    <w:rsid w:val="006A3E2C"/>
    <w:rsid w:val="006A461F"/>
    <w:rsid w:val="006B04A3"/>
    <w:rsid w:val="006B4F9C"/>
    <w:rsid w:val="006C0D30"/>
    <w:rsid w:val="006C4336"/>
    <w:rsid w:val="006C4414"/>
    <w:rsid w:val="006C58FA"/>
    <w:rsid w:val="006D087B"/>
    <w:rsid w:val="006D23CD"/>
    <w:rsid w:val="006D44D7"/>
    <w:rsid w:val="006D7DEF"/>
    <w:rsid w:val="006E253B"/>
    <w:rsid w:val="006E34CE"/>
    <w:rsid w:val="006E4F91"/>
    <w:rsid w:val="006F663D"/>
    <w:rsid w:val="006F6D3F"/>
    <w:rsid w:val="00700FAB"/>
    <w:rsid w:val="00701535"/>
    <w:rsid w:val="0070492B"/>
    <w:rsid w:val="00705585"/>
    <w:rsid w:val="0071235F"/>
    <w:rsid w:val="0071594D"/>
    <w:rsid w:val="00715BF2"/>
    <w:rsid w:val="0071664A"/>
    <w:rsid w:val="007226D6"/>
    <w:rsid w:val="00722E03"/>
    <w:rsid w:val="00730224"/>
    <w:rsid w:val="00732C48"/>
    <w:rsid w:val="007420C9"/>
    <w:rsid w:val="00742574"/>
    <w:rsid w:val="0074318D"/>
    <w:rsid w:val="00745B10"/>
    <w:rsid w:val="00747482"/>
    <w:rsid w:val="00750EAD"/>
    <w:rsid w:val="00753ED2"/>
    <w:rsid w:val="00755E84"/>
    <w:rsid w:val="0075687D"/>
    <w:rsid w:val="00760A49"/>
    <w:rsid w:val="007647FF"/>
    <w:rsid w:val="00765DFC"/>
    <w:rsid w:val="00765F87"/>
    <w:rsid w:val="007774A2"/>
    <w:rsid w:val="0078367A"/>
    <w:rsid w:val="007839EB"/>
    <w:rsid w:val="00784BF0"/>
    <w:rsid w:val="007929AC"/>
    <w:rsid w:val="00792E32"/>
    <w:rsid w:val="007938F6"/>
    <w:rsid w:val="007971FF"/>
    <w:rsid w:val="007A0463"/>
    <w:rsid w:val="007A0AFB"/>
    <w:rsid w:val="007A0C62"/>
    <w:rsid w:val="007A1EC8"/>
    <w:rsid w:val="007A418E"/>
    <w:rsid w:val="007A7E96"/>
    <w:rsid w:val="007A7FC2"/>
    <w:rsid w:val="007B0FC7"/>
    <w:rsid w:val="007B15AA"/>
    <w:rsid w:val="007B1610"/>
    <w:rsid w:val="007B51ED"/>
    <w:rsid w:val="007C55D2"/>
    <w:rsid w:val="007C6EFA"/>
    <w:rsid w:val="007C76A7"/>
    <w:rsid w:val="007C79CD"/>
    <w:rsid w:val="007C7D0C"/>
    <w:rsid w:val="007D0CF0"/>
    <w:rsid w:val="007D419A"/>
    <w:rsid w:val="007D42A7"/>
    <w:rsid w:val="007D727B"/>
    <w:rsid w:val="007E1ED3"/>
    <w:rsid w:val="007E670E"/>
    <w:rsid w:val="007F0A75"/>
    <w:rsid w:val="007F1727"/>
    <w:rsid w:val="007F25EF"/>
    <w:rsid w:val="007F3806"/>
    <w:rsid w:val="007F3C93"/>
    <w:rsid w:val="007F404E"/>
    <w:rsid w:val="007F40EB"/>
    <w:rsid w:val="0080105D"/>
    <w:rsid w:val="00802570"/>
    <w:rsid w:val="00804077"/>
    <w:rsid w:val="008055E8"/>
    <w:rsid w:val="00805B34"/>
    <w:rsid w:val="00807036"/>
    <w:rsid w:val="00810BF5"/>
    <w:rsid w:val="008132D4"/>
    <w:rsid w:val="00813EC8"/>
    <w:rsid w:val="008209DD"/>
    <w:rsid w:val="008214C3"/>
    <w:rsid w:val="00823A83"/>
    <w:rsid w:val="00825583"/>
    <w:rsid w:val="008329A8"/>
    <w:rsid w:val="00836A46"/>
    <w:rsid w:val="008403D9"/>
    <w:rsid w:val="0084076A"/>
    <w:rsid w:val="00842D26"/>
    <w:rsid w:val="00843476"/>
    <w:rsid w:val="00843C93"/>
    <w:rsid w:val="008465D3"/>
    <w:rsid w:val="008538AE"/>
    <w:rsid w:val="00854EB0"/>
    <w:rsid w:val="00855622"/>
    <w:rsid w:val="008572F8"/>
    <w:rsid w:val="00857D21"/>
    <w:rsid w:val="00861902"/>
    <w:rsid w:val="0086439E"/>
    <w:rsid w:val="00865D97"/>
    <w:rsid w:val="00871788"/>
    <w:rsid w:val="008724E4"/>
    <w:rsid w:val="00876E95"/>
    <w:rsid w:val="00880A2A"/>
    <w:rsid w:val="00880A9E"/>
    <w:rsid w:val="008825DE"/>
    <w:rsid w:val="008856D8"/>
    <w:rsid w:val="008900A7"/>
    <w:rsid w:val="0089062F"/>
    <w:rsid w:val="008907C6"/>
    <w:rsid w:val="00890C51"/>
    <w:rsid w:val="008933E3"/>
    <w:rsid w:val="00893E81"/>
    <w:rsid w:val="008A40BC"/>
    <w:rsid w:val="008A4E32"/>
    <w:rsid w:val="008A57C0"/>
    <w:rsid w:val="008A5CFB"/>
    <w:rsid w:val="008A65AB"/>
    <w:rsid w:val="008A7704"/>
    <w:rsid w:val="008A7E5A"/>
    <w:rsid w:val="008B3AD4"/>
    <w:rsid w:val="008B430D"/>
    <w:rsid w:val="008B487C"/>
    <w:rsid w:val="008B4E9B"/>
    <w:rsid w:val="008C0E3C"/>
    <w:rsid w:val="008C691B"/>
    <w:rsid w:val="008D026A"/>
    <w:rsid w:val="008D1D23"/>
    <w:rsid w:val="008D2442"/>
    <w:rsid w:val="008D4173"/>
    <w:rsid w:val="008D41E0"/>
    <w:rsid w:val="008D47A0"/>
    <w:rsid w:val="008D4C18"/>
    <w:rsid w:val="008D681C"/>
    <w:rsid w:val="008D6B1F"/>
    <w:rsid w:val="008E3A34"/>
    <w:rsid w:val="008F5157"/>
    <w:rsid w:val="00901B92"/>
    <w:rsid w:val="00901F33"/>
    <w:rsid w:val="0090281F"/>
    <w:rsid w:val="00904382"/>
    <w:rsid w:val="00904BA5"/>
    <w:rsid w:val="009070BD"/>
    <w:rsid w:val="00910036"/>
    <w:rsid w:val="0091516E"/>
    <w:rsid w:val="009164DE"/>
    <w:rsid w:val="009169EF"/>
    <w:rsid w:val="00916BA6"/>
    <w:rsid w:val="0091799A"/>
    <w:rsid w:val="009218D7"/>
    <w:rsid w:val="009248C9"/>
    <w:rsid w:val="00927537"/>
    <w:rsid w:val="009305D6"/>
    <w:rsid w:val="009434F8"/>
    <w:rsid w:val="00945077"/>
    <w:rsid w:val="00952CAA"/>
    <w:rsid w:val="009546C0"/>
    <w:rsid w:val="0096234A"/>
    <w:rsid w:val="0096404C"/>
    <w:rsid w:val="00971229"/>
    <w:rsid w:val="00973511"/>
    <w:rsid w:val="00975D9A"/>
    <w:rsid w:val="00976148"/>
    <w:rsid w:val="0097691C"/>
    <w:rsid w:val="009771D4"/>
    <w:rsid w:val="0098033A"/>
    <w:rsid w:val="009828B7"/>
    <w:rsid w:val="00983AA1"/>
    <w:rsid w:val="00987C3F"/>
    <w:rsid w:val="009975CB"/>
    <w:rsid w:val="009A0252"/>
    <w:rsid w:val="009A24D2"/>
    <w:rsid w:val="009A26D6"/>
    <w:rsid w:val="009A36DF"/>
    <w:rsid w:val="009A3A8A"/>
    <w:rsid w:val="009A6A30"/>
    <w:rsid w:val="009B0052"/>
    <w:rsid w:val="009B0D71"/>
    <w:rsid w:val="009B267C"/>
    <w:rsid w:val="009B638A"/>
    <w:rsid w:val="009C0541"/>
    <w:rsid w:val="009C144F"/>
    <w:rsid w:val="009C2E39"/>
    <w:rsid w:val="009C3601"/>
    <w:rsid w:val="009C5DBB"/>
    <w:rsid w:val="009D1073"/>
    <w:rsid w:val="009D21C2"/>
    <w:rsid w:val="009D238B"/>
    <w:rsid w:val="009D3CAA"/>
    <w:rsid w:val="009D5B95"/>
    <w:rsid w:val="009E1E7F"/>
    <w:rsid w:val="009E5E49"/>
    <w:rsid w:val="009E602D"/>
    <w:rsid w:val="009E6124"/>
    <w:rsid w:val="009E677B"/>
    <w:rsid w:val="009F6A44"/>
    <w:rsid w:val="00A01BAF"/>
    <w:rsid w:val="00A05A85"/>
    <w:rsid w:val="00A0700B"/>
    <w:rsid w:val="00A11520"/>
    <w:rsid w:val="00A12C00"/>
    <w:rsid w:val="00A15945"/>
    <w:rsid w:val="00A172C8"/>
    <w:rsid w:val="00A21765"/>
    <w:rsid w:val="00A22C0C"/>
    <w:rsid w:val="00A27896"/>
    <w:rsid w:val="00A3003D"/>
    <w:rsid w:val="00A30EC7"/>
    <w:rsid w:val="00A32F34"/>
    <w:rsid w:val="00A3711A"/>
    <w:rsid w:val="00A37219"/>
    <w:rsid w:val="00A37B57"/>
    <w:rsid w:val="00A37D0D"/>
    <w:rsid w:val="00A405DE"/>
    <w:rsid w:val="00A42172"/>
    <w:rsid w:val="00A424A4"/>
    <w:rsid w:val="00A43F8D"/>
    <w:rsid w:val="00A4515A"/>
    <w:rsid w:val="00A524C8"/>
    <w:rsid w:val="00A55303"/>
    <w:rsid w:val="00A57FBF"/>
    <w:rsid w:val="00A6022B"/>
    <w:rsid w:val="00A62502"/>
    <w:rsid w:val="00A6306A"/>
    <w:rsid w:val="00A64DEB"/>
    <w:rsid w:val="00A65462"/>
    <w:rsid w:val="00A736BF"/>
    <w:rsid w:val="00A770B3"/>
    <w:rsid w:val="00A770F8"/>
    <w:rsid w:val="00A7768A"/>
    <w:rsid w:val="00A808F8"/>
    <w:rsid w:val="00A8579E"/>
    <w:rsid w:val="00A9317C"/>
    <w:rsid w:val="00A942E6"/>
    <w:rsid w:val="00A94D5F"/>
    <w:rsid w:val="00A94F17"/>
    <w:rsid w:val="00A956A9"/>
    <w:rsid w:val="00A95714"/>
    <w:rsid w:val="00AA0406"/>
    <w:rsid w:val="00AA05D6"/>
    <w:rsid w:val="00AA3515"/>
    <w:rsid w:val="00AB40AD"/>
    <w:rsid w:val="00AB422F"/>
    <w:rsid w:val="00AC1E56"/>
    <w:rsid w:val="00AC1F4D"/>
    <w:rsid w:val="00AC350F"/>
    <w:rsid w:val="00AD514F"/>
    <w:rsid w:val="00AD5BBA"/>
    <w:rsid w:val="00AD6A78"/>
    <w:rsid w:val="00AE5475"/>
    <w:rsid w:val="00AE69FF"/>
    <w:rsid w:val="00AE7234"/>
    <w:rsid w:val="00AF1DAD"/>
    <w:rsid w:val="00AF22EA"/>
    <w:rsid w:val="00AF4560"/>
    <w:rsid w:val="00AF682C"/>
    <w:rsid w:val="00B024E5"/>
    <w:rsid w:val="00B0332E"/>
    <w:rsid w:val="00B03423"/>
    <w:rsid w:val="00B03B5B"/>
    <w:rsid w:val="00B11C3B"/>
    <w:rsid w:val="00B13DEF"/>
    <w:rsid w:val="00B15788"/>
    <w:rsid w:val="00B168A4"/>
    <w:rsid w:val="00B17208"/>
    <w:rsid w:val="00B20227"/>
    <w:rsid w:val="00B206CF"/>
    <w:rsid w:val="00B22092"/>
    <w:rsid w:val="00B238DB"/>
    <w:rsid w:val="00B249E1"/>
    <w:rsid w:val="00B2691E"/>
    <w:rsid w:val="00B31550"/>
    <w:rsid w:val="00B35CB2"/>
    <w:rsid w:val="00B41672"/>
    <w:rsid w:val="00B4339D"/>
    <w:rsid w:val="00B43F53"/>
    <w:rsid w:val="00B45362"/>
    <w:rsid w:val="00B4638D"/>
    <w:rsid w:val="00B465CF"/>
    <w:rsid w:val="00B50289"/>
    <w:rsid w:val="00B52F19"/>
    <w:rsid w:val="00B534E2"/>
    <w:rsid w:val="00B53ED1"/>
    <w:rsid w:val="00B55A43"/>
    <w:rsid w:val="00B57B17"/>
    <w:rsid w:val="00B62298"/>
    <w:rsid w:val="00B634E1"/>
    <w:rsid w:val="00B65102"/>
    <w:rsid w:val="00B652D8"/>
    <w:rsid w:val="00B65C9C"/>
    <w:rsid w:val="00B67DF0"/>
    <w:rsid w:val="00B70F69"/>
    <w:rsid w:val="00B717F6"/>
    <w:rsid w:val="00B7290F"/>
    <w:rsid w:val="00B730B2"/>
    <w:rsid w:val="00B7521D"/>
    <w:rsid w:val="00B767B3"/>
    <w:rsid w:val="00B76828"/>
    <w:rsid w:val="00B77C79"/>
    <w:rsid w:val="00B81849"/>
    <w:rsid w:val="00B83E9E"/>
    <w:rsid w:val="00B877BF"/>
    <w:rsid w:val="00B9640D"/>
    <w:rsid w:val="00B96E50"/>
    <w:rsid w:val="00B97A37"/>
    <w:rsid w:val="00BA4B90"/>
    <w:rsid w:val="00BA6EFD"/>
    <w:rsid w:val="00BB17F1"/>
    <w:rsid w:val="00BB1A48"/>
    <w:rsid w:val="00BB3189"/>
    <w:rsid w:val="00BB35CA"/>
    <w:rsid w:val="00BB4BDE"/>
    <w:rsid w:val="00BB5833"/>
    <w:rsid w:val="00BB664C"/>
    <w:rsid w:val="00BB6D4A"/>
    <w:rsid w:val="00BB6FC8"/>
    <w:rsid w:val="00BC132A"/>
    <w:rsid w:val="00BC1350"/>
    <w:rsid w:val="00BC1AE6"/>
    <w:rsid w:val="00BC1B00"/>
    <w:rsid w:val="00BC3AED"/>
    <w:rsid w:val="00BC44F1"/>
    <w:rsid w:val="00BC587B"/>
    <w:rsid w:val="00BD12C1"/>
    <w:rsid w:val="00BD1B49"/>
    <w:rsid w:val="00BD34B1"/>
    <w:rsid w:val="00BD4C20"/>
    <w:rsid w:val="00BD5097"/>
    <w:rsid w:val="00BD5F69"/>
    <w:rsid w:val="00BD5FAE"/>
    <w:rsid w:val="00BD7A0F"/>
    <w:rsid w:val="00BD7E4B"/>
    <w:rsid w:val="00BE0D72"/>
    <w:rsid w:val="00BE1762"/>
    <w:rsid w:val="00BE35D2"/>
    <w:rsid w:val="00BE5DAA"/>
    <w:rsid w:val="00BF0A83"/>
    <w:rsid w:val="00BF11DC"/>
    <w:rsid w:val="00BF1BEC"/>
    <w:rsid w:val="00BF44C1"/>
    <w:rsid w:val="00BF554F"/>
    <w:rsid w:val="00C036EC"/>
    <w:rsid w:val="00C04F94"/>
    <w:rsid w:val="00C05C56"/>
    <w:rsid w:val="00C05F72"/>
    <w:rsid w:val="00C062C9"/>
    <w:rsid w:val="00C12F57"/>
    <w:rsid w:val="00C16357"/>
    <w:rsid w:val="00C179AF"/>
    <w:rsid w:val="00C30898"/>
    <w:rsid w:val="00C313A9"/>
    <w:rsid w:val="00C3358F"/>
    <w:rsid w:val="00C337E3"/>
    <w:rsid w:val="00C354EB"/>
    <w:rsid w:val="00C375E4"/>
    <w:rsid w:val="00C37B79"/>
    <w:rsid w:val="00C432F5"/>
    <w:rsid w:val="00C4414E"/>
    <w:rsid w:val="00C457B2"/>
    <w:rsid w:val="00C53487"/>
    <w:rsid w:val="00C60261"/>
    <w:rsid w:val="00C633D0"/>
    <w:rsid w:val="00C64282"/>
    <w:rsid w:val="00C710AC"/>
    <w:rsid w:val="00C76A07"/>
    <w:rsid w:val="00C778E9"/>
    <w:rsid w:val="00C77A24"/>
    <w:rsid w:val="00C830C2"/>
    <w:rsid w:val="00C92966"/>
    <w:rsid w:val="00C939D8"/>
    <w:rsid w:val="00C951B7"/>
    <w:rsid w:val="00C972FE"/>
    <w:rsid w:val="00C97CCE"/>
    <w:rsid w:val="00CA0F89"/>
    <w:rsid w:val="00CA1D00"/>
    <w:rsid w:val="00CA2760"/>
    <w:rsid w:val="00CB00F5"/>
    <w:rsid w:val="00CB0893"/>
    <w:rsid w:val="00CB4B00"/>
    <w:rsid w:val="00CB4C1A"/>
    <w:rsid w:val="00CB63BC"/>
    <w:rsid w:val="00CC18CA"/>
    <w:rsid w:val="00CC3160"/>
    <w:rsid w:val="00CC66B5"/>
    <w:rsid w:val="00CD3412"/>
    <w:rsid w:val="00CD3A84"/>
    <w:rsid w:val="00CD685E"/>
    <w:rsid w:val="00CD7C32"/>
    <w:rsid w:val="00CE398B"/>
    <w:rsid w:val="00CE7123"/>
    <w:rsid w:val="00CF59C1"/>
    <w:rsid w:val="00CF5BC6"/>
    <w:rsid w:val="00CF5DFA"/>
    <w:rsid w:val="00D0144E"/>
    <w:rsid w:val="00D0150F"/>
    <w:rsid w:val="00D03360"/>
    <w:rsid w:val="00D04198"/>
    <w:rsid w:val="00D1034D"/>
    <w:rsid w:val="00D1056C"/>
    <w:rsid w:val="00D13B96"/>
    <w:rsid w:val="00D13FE3"/>
    <w:rsid w:val="00D14CE6"/>
    <w:rsid w:val="00D15D27"/>
    <w:rsid w:val="00D207C1"/>
    <w:rsid w:val="00D2186B"/>
    <w:rsid w:val="00D21BA4"/>
    <w:rsid w:val="00D22277"/>
    <w:rsid w:val="00D268BB"/>
    <w:rsid w:val="00D31BEF"/>
    <w:rsid w:val="00D32990"/>
    <w:rsid w:val="00D32ED4"/>
    <w:rsid w:val="00D33B83"/>
    <w:rsid w:val="00D35079"/>
    <w:rsid w:val="00D35857"/>
    <w:rsid w:val="00D402EA"/>
    <w:rsid w:val="00D40DB1"/>
    <w:rsid w:val="00D40DEB"/>
    <w:rsid w:val="00D441B4"/>
    <w:rsid w:val="00D46CC5"/>
    <w:rsid w:val="00D514DF"/>
    <w:rsid w:val="00D53769"/>
    <w:rsid w:val="00D546FB"/>
    <w:rsid w:val="00D5673B"/>
    <w:rsid w:val="00D634BE"/>
    <w:rsid w:val="00D65FDB"/>
    <w:rsid w:val="00D72944"/>
    <w:rsid w:val="00D74ADC"/>
    <w:rsid w:val="00D771ED"/>
    <w:rsid w:val="00D81C9C"/>
    <w:rsid w:val="00D83E64"/>
    <w:rsid w:val="00D85C15"/>
    <w:rsid w:val="00D9015F"/>
    <w:rsid w:val="00D9343A"/>
    <w:rsid w:val="00D93D5A"/>
    <w:rsid w:val="00DA37D8"/>
    <w:rsid w:val="00DA5B26"/>
    <w:rsid w:val="00DA6402"/>
    <w:rsid w:val="00DA71A5"/>
    <w:rsid w:val="00DB147D"/>
    <w:rsid w:val="00DB1F1A"/>
    <w:rsid w:val="00DB359B"/>
    <w:rsid w:val="00DB53B8"/>
    <w:rsid w:val="00DC1725"/>
    <w:rsid w:val="00DC2002"/>
    <w:rsid w:val="00DC23E8"/>
    <w:rsid w:val="00DC401B"/>
    <w:rsid w:val="00DD0F35"/>
    <w:rsid w:val="00DD53E7"/>
    <w:rsid w:val="00DE5E85"/>
    <w:rsid w:val="00DF23A3"/>
    <w:rsid w:val="00E00DBD"/>
    <w:rsid w:val="00E01FC9"/>
    <w:rsid w:val="00E022A1"/>
    <w:rsid w:val="00E031E8"/>
    <w:rsid w:val="00E05895"/>
    <w:rsid w:val="00E0743D"/>
    <w:rsid w:val="00E0745F"/>
    <w:rsid w:val="00E1179A"/>
    <w:rsid w:val="00E13A9D"/>
    <w:rsid w:val="00E17A6F"/>
    <w:rsid w:val="00E20F0D"/>
    <w:rsid w:val="00E22B0E"/>
    <w:rsid w:val="00E2457E"/>
    <w:rsid w:val="00E27AA3"/>
    <w:rsid w:val="00E27D7B"/>
    <w:rsid w:val="00E35C75"/>
    <w:rsid w:val="00E36C2E"/>
    <w:rsid w:val="00E41268"/>
    <w:rsid w:val="00E41588"/>
    <w:rsid w:val="00E43660"/>
    <w:rsid w:val="00E4411B"/>
    <w:rsid w:val="00E46239"/>
    <w:rsid w:val="00E47B64"/>
    <w:rsid w:val="00E50B14"/>
    <w:rsid w:val="00E50B2F"/>
    <w:rsid w:val="00E52A56"/>
    <w:rsid w:val="00E55165"/>
    <w:rsid w:val="00E55802"/>
    <w:rsid w:val="00E564DE"/>
    <w:rsid w:val="00E56F8E"/>
    <w:rsid w:val="00E57EC4"/>
    <w:rsid w:val="00E618B8"/>
    <w:rsid w:val="00E624C2"/>
    <w:rsid w:val="00E6563D"/>
    <w:rsid w:val="00E65821"/>
    <w:rsid w:val="00E65C11"/>
    <w:rsid w:val="00E7446B"/>
    <w:rsid w:val="00E76F24"/>
    <w:rsid w:val="00E80160"/>
    <w:rsid w:val="00E802F2"/>
    <w:rsid w:val="00E80433"/>
    <w:rsid w:val="00E82AE6"/>
    <w:rsid w:val="00E832A8"/>
    <w:rsid w:val="00E84307"/>
    <w:rsid w:val="00E8678E"/>
    <w:rsid w:val="00E976C2"/>
    <w:rsid w:val="00EA1D3D"/>
    <w:rsid w:val="00EA363B"/>
    <w:rsid w:val="00EA6D5A"/>
    <w:rsid w:val="00EB2C29"/>
    <w:rsid w:val="00EB2F56"/>
    <w:rsid w:val="00EB47FD"/>
    <w:rsid w:val="00EB7915"/>
    <w:rsid w:val="00EC0891"/>
    <w:rsid w:val="00EC1370"/>
    <w:rsid w:val="00ED0A00"/>
    <w:rsid w:val="00ED0F0C"/>
    <w:rsid w:val="00ED0F2D"/>
    <w:rsid w:val="00ED3976"/>
    <w:rsid w:val="00ED3A91"/>
    <w:rsid w:val="00ED4EBC"/>
    <w:rsid w:val="00ED5291"/>
    <w:rsid w:val="00ED59E0"/>
    <w:rsid w:val="00ED75EA"/>
    <w:rsid w:val="00EE1743"/>
    <w:rsid w:val="00EE35A3"/>
    <w:rsid w:val="00EE5812"/>
    <w:rsid w:val="00EF0E34"/>
    <w:rsid w:val="00EF314D"/>
    <w:rsid w:val="00EF3378"/>
    <w:rsid w:val="00EF3BF4"/>
    <w:rsid w:val="00EF4B7E"/>
    <w:rsid w:val="00EF6D6C"/>
    <w:rsid w:val="00EF7135"/>
    <w:rsid w:val="00F00389"/>
    <w:rsid w:val="00F00BC1"/>
    <w:rsid w:val="00F03878"/>
    <w:rsid w:val="00F04730"/>
    <w:rsid w:val="00F06BD5"/>
    <w:rsid w:val="00F11D96"/>
    <w:rsid w:val="00F12AC6"/>
    <w:rsid w:val="00F1650B"/>
    <w:rsid w:val="00F22C03"/>
    <w:rsid w:val="00F254D3"/>
    <w:rsid w:val="00F35FF6"/>
    <w:rsid w:val="00F418EC"/>
    <w:rsid w:val="00F43666"/>
    <w:rsid w:val="00F439EC"/>
    <w:rsid w:val="00F43C30"/>
    <w:rsid w:val="00F44BC6"/>
    <w:rsid w:val="00F45049"/>
    <w:rsid w:val="00F521D0"/>
    <w:rsid w:val="00F530FF"/>
    <w:rsid w:val="00F53C38"/>
    <w:rsid w:val="00F54B12"/>
    <w:rsid w:val="00F56C8B"/>
    <w:rsid w:val="00F60A0E"/>
    <w:rsid w:val="00F6382F"/>
    <w:rsid w:val="00F65E18"/>
    <w:rsid w:val="00F665A4"/>
    <w:rsid w:val="00F670DC"/>
    <w:rsid w:val="00F6793A"/>
    <w:rsid w:val="00F727CB"/>
    <w:rsid w:val="00F74447"/>
    <w:rsid w:val="00F7781D"/>
    <w:rsid w:val="00F82CB7"/>
    <w:rsid w:val="00F90A2F"/>
    <w:rsid w:val="00F91A12"/>
    <w:rsid w:val="00F96AA9"/>
    <w:rsid w:val="00F97F90"/>
    <w:rsid w:val="00FA4B3A"/>
    <w:rsid w:val="00FB1541"/>
    <w:rsid w:val="00FB3191"/>
    <w:rsid w:val="00FB3384"/>
    <w:rsid w:val="00FB44FC"/>
    <w:rsid w:val="00FB6E81"/>
    <w:rsid w:val="00FB74E5"/>
    <w:rsid w:val="00FC0A54"/>
    <w:rsid w:val="00FC2C58"/>
    <w:rsid w:val="00FC387A"/>
    <w:rsid w:val="00FC447A"/>
    <w:rsid w:val="00FC51A6"/>
    <w:rsid w:val="00FC6EB2"/>
    <w:rsid w:val="00FC7603"/>
    <w:rsid w:val="00FC7BF9"/>
    <w:rsid w:val="00FD0619"/>
    <w:rsid w:val="00FD404D"/>
    <w:rsid w:val="00FD4119"/>
    <w:rsid w:val="00FD5E1D"/>
    <w:rsid w:val="00FD64AD"/>
    <w:rsid w:val="00FE05F8"/>
    <w:rsid w:val="00FE0ACF"/>
    <w:rsid w:val="00FE705F"/>
    <w:rsid w:val="00FE7BC1"/>
    <w:rsid w:val="00FF1E0B"/>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E659"/>
  <w15:docId w15:val="{38240539-87F7-453C-9922-BC0E5279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6"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5F87"/>
    <w:pPr>
      <w:spacing w:after="0" w:line="240" w:lineRule="auto"/>
    </w:pPr>
    <w:rPr>
      <w:rFonts w:eastAsia="Times New Roman"/>
    </w:rPr>
  </w:style>
  <w:style w:type="paragraph" w:styleId="1">
    <w:name w:val="heading 1"/>
    <w:basedOn w:val="a0"/>
    <w:next w:val="a0"/>
    <w:link w:val="10"/>
    <w:qFormat/>
    <w:rsid w:val="00880A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3A2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142D5D"/>
    <w:pPr>
      <w:keepNext/>
      <w:keepLines/>
      <w:spacing w:after="240"/>
      <w:outlineLvl w:val="2"/>
    </w:pPr>
    <w:rPr>
      <w:b/>
      <w:szCs w:val="20"/>
    </w:rPr>
  </w:style>
  <w:style w:type="paragraph" w:styleId="4">
    <w:name w:val="heading 4"/>
    <w:aliases w:val=" Sub-Clause Sub-paragraph,Sub-Clause Sub-paragraph"/>
    <w:basedOn w:val="a0"/>
    <w:next w:val="a0"/>
    <w:link w:val="40"/>
    <w:qFormat/>
    <w:rsid w:val="00142D5D"/>
    <w:pPr>
      <w:keepNext/>
      <w:spacing w:before="240" w:after="60"/>
      <w:outlineLvl w:val="3"/>
    </w:pPr>
    <w:rPr>
      <w:b/>
      <w:bCs/>
      <w:sz w:val="28"/>
      <w:szCs w:val="28"/>
    </w:rPr>
  </w:style>
  <w:style w:type="paragraph" w:styleId="50">
    <w:name w:val="heading 5"/>
    <w:basedOn w:val="a0"/>
    <w:next w:val="a0"/>
    <w:link w:val="51"/>
    <w:qFormat/>
    <w:rsid w:val="00142D5D"/>
    <w:pPr>
      <w:spacing w:after="240"/>
      <w:outlineLvl w:val="4"/>
    </w:pPr>
    <w:rPr>
      <w:szCs w:val="20"/>
    </w:rPr>
  </w:style>
  <w:style w:type="paragraph" w:styleId="60">
    <w:name w:val="heading 6"/>
    <w:basedOn w:val="a0"/>
    <w:next w:val="a0"/>
    <w:link w:val="61"/>
    <w:qFormat/>
    <w:rsid w:val="00142D5D"/>
    <w:pPr>
      <w:spacing w:after="240"/>
      <w:ind w:left="1440" w:hanging="720"/>
      <w:outlineLvl w:val="5"/>
    </w:pPr>
    <w:rPr>
      <w:szCs w:val="20"/>
    </w:rPr>
  </w:style>
  <w:style w:type="paragraph" w:styleId="7">
    <w:name w:val="heading 7"/>
    <w:basedOn w:val="a0"/>
    <w:next w:val="a0"/>
    <w:link w:val="70"/>
    <w:qFormat/>
    <w:rsid w:val="00142D5D"/>
    <w:pPr>
      <w:spacing w:after="240"/>
      <w:ind w:left="2160" w:hanging="720"/>
      <w:outlineLvl w:val="6"/>
    </w:pPr>
    <w:rPr>
      <w:szCs w:val="20"/>
    </w:rPr>
  </w:style>
  <w:style w:type="paragraph" w:styleId="8">
    <w:name w:val="heading 8"/>
    <w:basedOn w:val="a0"/>
    <w:next w:val="a0"/>
    <w:link w:val="80"/>
    <w:qFormat/>
    <w:rsid w:val="00142D5D"/>
    <w:pPr>
      <w:spacing w:after="240"/>
      <w:ind w:left="2880" w:hanging="720"/>
      <w:outlineLvl w:val="7"/>
    </w:pPr>
    <w:rPr>
      <w:szCs w:val="20"/>
    </w:rPr>
  </w:style>
  <w:style w:type="paragraph" w:styleId="9">
    <w:name w:val="heading 9"/>
    <w:basedOn w:val="a0"/>
    <w:next w:val="a0"/>
    <w:link w:val="90"/>
    <w:qFormat/>
    <w:rsid w:val="00142D5D"/>
    <w:pPr>
      <w:spacing w:after="240"/>
      <w:ind w:left="3600" w:hanging="720"/>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ootnote Text Char Char Char Char Char Char Char,Footnote Text1,Footnote Text1 Char,Footnote Text2,Footnote Text Char Char Char Char Char Char Char1,Footnote Text Char Char Char Char Char Char Char1 Char,fn,FOOTNOTES,single space,WB,WBR,ft"/>
    <w:basedOn w:val="a0"/>
    <w:link w:val="a5"/>
    <w:qFormat/>
    <w:rsid w:val="00765F87"/>
    <w:rPr>
      <w:sz w:val="20"/>
      <w:szCs w:val="20"/>
    </w:rPr>
  </w:style>
  <w:style w:type="character" w:customStyle="1" w:styleId="a5">
    <w:name w:val="Текст сноски Знак"/>
    <w:aliases w:val="Footnote Text Char Char Char Char Char Char Char Знак,Footnote Text1 Знак,Footnote Text1 Char Знак,Footnote Text2 Знак,Footnote Text Char Char Char Char Char Char Char1 Знак,Footnote Text Char Char Char Char Char Char Char1 Char Знак"/>
    <w:basedOn w:val="a1"/>
    <w:link w:val="a4"/>
    <w:rsid w:val="00765F87"/>
    <w:rPr>
      <w:rFonts w:eastAsia="Times New Roman"/>
      <w:sz w:val="20"/>
      <w:szCs w:val="20"/>
    </w:rPr>
  </w:style>
  <w:style w:type="paragraph" w:styleId="21">
    <w:name w:val="Body Text 2"/>
    <w:basedOn w:val="a0"/>
    <w:link w:val="22"/>
    <w:rsid w:val="00765F87"/>
    <w:pPr>
      <w:tabs>
        <w:tab w:val="left" w:pos="-720"/>
      </w:tabs>
      <w:suppressAutoHyphens/>
      <w:jc w:val="both"/>
    </w:pPr>
    <w:rPr>
      <w:spacing w:val="-2"/>
      <w:szCs w:val="20"/>
      <w:lang w:eastAsia="it-IT"/>
    </w:rPr>
  </w:style>
  <w:style w:type="character" w:customStyle="1" w:styleId="22">
    <w:name w:val="Основной текст 2 Знак"/>
    <w:basedOn w:val="a1"/>
    <w:link w:val="21"/>
    <w:rsid w:val="00765F87"/>
    <w:rPr>
      <w:rFonts w:eastAsia="Times New Roman"/>
      <w:spacing w:val="-2"/>
      <w:szCs w:val="20"/>
      <w:lang w:eastAsia="it-IT"/>
    </w:rPr>
  </w:style>
  <w:style w:type="character" w:styleId="a6">
    <w:name w:val="footnote reference"/>
    <w:aliases w:val="16 Point,Superscript 6 Point,ftref,fr,(NECG) Footnote Reference,Ref,de nota al pie,BVI fnr,Char Char Char Char Car Char,Footnote Reference Number,Footnote, BVI fnr,footnote ref,SUPERS,EN Footnote Reference,Style 6,Footnote text"/>
    <w:basedOn w:val="a1"/>
    <w:qFormat/>
    <w:rsid w:val="00765F87"/>
    <w:rPr>
      <w:vertAlign w:val="superscript"/>
    </w:rPr>
  </w:style>
  <w:style w:type="character" w:customStyle="1" w:styleId="10">
    <w:name w:val="Заголовок 1 Знак"/>
    <w:basedOn w:val="a1"/>
    <w:link w:val="1"/>
    <w:rsid w:val="00880A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3A204D"/>
    <w:rPr>
      <w:rFonts w:asciiTheme="majorHAnsi" w:eastAsiaTheme="majorEastAsia" w:hAnsiTheme="majorHAnsi" w:cstheme="majorBidi"/>
      <w:b/>
      <w:bCs/>
      <w:color w:val="4F81BD" w:themeColor="accent1"/>
      <w:sz w:val="26"/>
      <w:szCs w:val="26"/>
    </w:rPr>
  </w:style>
  <w:style w:type="paragraph" w:styleId="31">
    <w:name w:val="Body Text Indent 3"/>
    <w:basedOn w:val="a0"/>
    <w:link w:val="32"/>
    <w:unhideWhenUsed/>
    <w:rsid w:val="003A204D"/>
    <w:pPr>
      <w:spacing w:after="120"/>
      <w:ind w:left="360"/>
    </w:pPr>
    <w:rPr>
      <w:sz w:val="16"/>
      <w:szCs w:val="16"/>
    </w:rPr>
  </w:style>
  <w:style w:type="character" w:customStyle="1" w:styleId="32">
    <w:name w:val="Основной текст с отступом 3 Знак"/>
    <w:basedOn w:val="a1"/>
    <w:link w:val="31"/>
    <w:rsid w:val="003A204D"/>
    <w:rPr>
      <w:rFonts w:eastAsia="Times New Roman"/>
      <w:sz w:val="16"/>
      <w:szCs w:val="16"/>
    </w:rPr>
  </w:style>
  <w:style w:type="paragraph" w:styleId="a7">
    <w:name w:val="List Paragraph"/>
    <w:aliases w:val="Bullet,bl,Bullet L1,bl1,Citation List,Graphic,List Paragraph1,Resume Title,List_Paragraph,Multilevel para_II,List Paragraph (numbered (a)),References,Ha,1st level - Bullet List Paragraph,Lettre d'introduction,Paragrafo elenco,Bullet list"/>
    <w:basedOn w:val="a0"/>
    <w:link w:val="a8"/>
    <w:uiPriority w:val="34"/>
    <w:qFormat/>
    <w:rsid w:val="003A204D"/>
    <w:pPr>
      <w:ind w:left="720"/>
      <w:contextualSpacing/>
    </w:pPr>
  </w:style>
  <w:style w:type="character" w:customStyle="1" w:styleId="hps">
    <w:name w:val="hps"/>
    <w:rsid w:val="008055E8"/>
  </w:style>
  <w:style w:type="character" w:customStyle="1" w:styleId="longtext">
    <w:name w:val="long_text"/>
    <w:rsid w:val="008055E8"/>
  </w:style>
  <w:style w:type="character" w:styleId="a9">
    <w:name w:val="Hyperlink"/>
    <w:uiPriority w:val="99"/>
    <w:rsid w:val="00687062"/>
    <w:rPr>
      <w:color w:val="0000FF"/>
      <w:u w:val="single"/>
    </w:rPr>
  </w:style>
  <w:style w:type="character" w:customStyle="1" w:styleId="a8">
    <w:name w:val="Абзац списка Знак"/>
    <w:aliases w:val="Bullet Знак,bl Знак,Bullet L1 Знак,bl1 Знак,Citation List Знак,Graphic Знак,List Paragraph1 Знак,Resume Title Знак,List_Paragraph Знак,Multilevel para_II Знак,List Paragraph (numbered (a)) Знак,References Знак,Ha Знак,Bullet list Знак"/>
    <w:link w:val="a7"/>
    <w:uiPriority w:val="34"/>
    <w:qFormat/>
    <w:locked/>
    <w:rsid w:val="00F00BC1"/>
    <w:rPr>
      <w:rFonts w:eastAsia="Times New Roman"/>
    </w:rPr>
  </w:style>
  <w:style w:type="paragraph" w:styleId="aa">
    <w:name w:val="Revision"/>
    <w:hidden/>
    <w:uiPriority w:val="99"/>
    <w:semiHidden/>
    <w:rsid w:val="001D3AA0"/>
    <w:pPr>
      <w:spacing w:after="0" w:line="240" w:lineRule="auto"/>
    </w:pPr>
    <w:rPr>
      <w:rFonts w:eastAsia="Times New Roman"/>
    </w:rPr>
  </w:style>
  <w:style w:type="character" w:customStyle="1" w:styleId="30">
    <w:name w:val="Заголовок 3 Знак"/>
    <w:basedOn w:val="a1"/>
    <w:link w:val="3"/>
    <w:rsid w:val="00142D5D"/>
    <w:rPr>
      <w:rFonts w:eastAsia="Times New Roman"/>
      <w:b/>
      <w:szCs w:val="20"/>
    </w:rPr>
  </w:style>
  <w:style w:type="character" w:customStyle="1" w:styleId="40">
    <w:name w:val="Заголовок 4 Знак"/>
    <w:aliases w:val=" Sub-Clause Sub-paragraph Знак,Sub-Clause Sub-paragraph Знак"/>
    <w:basedOn w:val="a1"/>
    <w:link w:val="4"/>
    <w:rsid w:val="00142D5D"/>
    <w:rPr>
      <w:rFonts w:eastAsia="Times New Roman"/>
      <w:b/>
      <w:bCs/>
      <w:sz w:val="28"/>
      <w:szCs w:val="28"/>
    </w:rPr>
  </w:style>
  <w:style w:type="character" w:customStyle="1" w:styleId="51">
    <w:name w:val="Заголовок 5 Знак"/>
    <w:basedOn w:val="a1"/>
    <w:link w:val="50"/>
    <w:rsid w:val="00142D5D"/>
    <w:rPr>
      <w:rFonts w:eastAsia="Times New Roman"/>
      <w:szCs w:val="20"/>
    </w:rPr>
  </w:style>
  <w:style w:type="character" w:customStyle="1" w:styleId="61">
    <w:name w:val="Заголовок 6 Знак"/>
    <w:basedOn w:val="a1"/>
    <w:link w:val="60"/>
    <w:rsid w:val="00142D5D"/>
    <w:rPr>
      <w:rFonts w:eastAsia="Times New Roman"/>
      <w:szCs w:val="20"/>
    </w:rPr>
  </w:style>
  <w:style w:type="character" w:customStyle="1" w:styleId="70">
    <w:name w:val="Заголовок 7 Знак"/>
    <w:basedOn w:val="a1"/>
    <w:link w:val="7"/>
    <w:rsid w:val="00142D5D"/>
    <w:rPr>
      <w:rFonts w:eastAsia="Times New Roman"/>
      <w:szCs w:val="20"/>
    </w:rPr>
  </w:style>
  <w:style w:type="character" w:customStyle="1" w:styleId="80">
    <w:name w:val="Заголовок 8 Знак"/>
    <w:basedOn w:val="a1"/>
    <w:link w:val="8"/>
    <w:rsid w:val="00142D5D"/>
    <w:rPr>
      <w:rFonts w:eastAsia="Times New Roman"/>
      <w:szCs w:val="20"/>
    </w:rPr>
  </w:style>
  <w:style w:type="character" w:customStyle="1" w:styleId="90">
    <w:name w:val="Заголовок 9 Знак"/>
    <w:basedOn w:val="a1"/>
    <w:link w:val="9"/>
    <w:rsid w:val="00142D5D"/>
    <w:rPr>
      <w:rFonts w:eastAsia="Times New Roman"/>
      <w:szCs w:val="20"/>
    </w:rPr>
  </w:style>
  <w:style w:type="table" w:styleId="ab">
    <w:name w:val="Table Grid"/>
    <w:basedOn w:val="a2"/>
    <w:uiPriority w:val="59"/>
    <w:rsid w:val="00142D5D"/>
    <w:pPr>
      <w:spacing w:after="0" w:line="240" w:lineRule="auto"/>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aliases w:val="Záhlavie normy"/>
    <w:basedOn w:val="a0"/>
    <w:link w:val="ad"/>
    <w:uiPriority w:val="99"/>
    <w:unhideWhenUsed/>
    <w:rsid w:val="00142D5D"/>
    <w:pPr>
      <w:tabs>
        <w:tab w:val="center" w:pos="4677"/>
        <w:tab w:val="right" w:pos="9355"/>
      </w:tabs>
    </w:pPr>
  </w:style>
  <w:style w:type="character" w:customStyle="1" w:styleId="ad">
    <w:name w:val="Верхний колонтитул Знак"/>
    <w:aliases w:val="Záhlavie normy Знак"/>
    <w:basedOn w:val="a1"/>
    <w:link w:val="ac"/>
    <w:uiPriority w:val="99"/>
    <w:rsid w:val="00142D5D"/>
    <w:rPr>
      <w:rFonts w:eastAsia="Times New Roman"/>
    </w:rPr>
  </w:style>
  <w:style w:type="paragraph" w:styleId="ae">
    <w:name w:val="footer"/>
    <w:basedOn w:val="a0"/>
    <w:link w:val="af"/>
    <w:uiPriority w:val="99"/>
    <w:unhideWhenUsed/>
    <w:rsid w:val="00142D5D"/>
    <w:pPr>
      <w:tabs>
        <w:tab w:val="center" w:pos="4677"/>
        <w:tab w:val="right" w:pos="9355"/>
      </w:tabs>
    </w:pPr>
  </w:style>
  <w:style w:type="character" w:customStyle="1" w:styleId="af">
    <w:name w:val="Нижний колонтитул Знак"/>
    <w:basedOn w:val="a1"/>
    <w:link w:val="ae"/>
    <w:uiPriority w:val="99"/>
    <w:rsid w:val="00142D5D"/>
    <w:rPr>
      <w:rFonts w:eastAsia="Times New Roman"/>
    </w:rPr>
  </w:style>
  <w:style w:type="paragraph" w:styleId="11">
    <w:name w:val="toc 1"/>
    <w:basedOn w:val="a0"/>
    <w:next w:val="a0"/>
    <w:autoRedefine/>
    <w:uiPriority w:val="39"/>
    <w:rsid w:val="00142D5D"/>
    <w:pPr>
      <w:tabs>
        <w:tab w:val="left" w:pos="720"/>
        <w:tab w:val="right" w:leader="dot" w:pos="9000"/>
      </w:tabs>
      <w:jc w:val="both"/>
    </w:pPr>
    <w:rPr>
      <w:b/>
      <w:noProof/>
      <w:lang w:val="ru-RU" w:eastAsia="ru-RU"/>
    </w:rPr>
  </w:style>
  <w:style w:type="paragraph" w:styleId="23">
    <w:name w:val="toc 2"/>
    <w:basedOn w:val="a0"/>
    <w:next w:val="a0"/>
    <w:autoRedefine/>
    <w:uiPriority w:val="39"/>
    <w:rsid w:val="00142D5D"/>
    <w:pPr>
      <w:tabs>
        <w:tab w:val="left" w:pos="1260"/>
        <w:tab w:val="right" w:leader="dot" w:pos="9000"/>
      </w:tabs>
      <w:ind w:left="283" w:hanging="357"/>
      <w:jc w:val="both"/>
    </w:pPr>
    <w:rPr>
      <w:rFonts w:ascii="Calibri" w:eastAsia="Calibri" w:hAnsi="Calibri"/>
      <w:b/>
      <w:noProof/>
      <w:szCs w:val="20"/>
    </w:rPr>
  </w:style>
  <w:style w:type="paragraph" w:styleId="33">
    <w:name w:val="toc 3"/>
    <w:basedOn w:val="a0"/>
    <w:next w:val="a0"/>
    <w:autoRedefine/>
    <w:uiPriority w:val="39"/>
    <w:rsid w:val="00142D5D"/>
    <w:pPr>
      <w:tabs>
        <w:tab w:val="left" w:pos="1134"/>
        <w:tab w:val="right" w:leader="dot" w:pos="9000"/>
      </w:tabs>
      <w:ind w:left="567"/>
    </w:pPr>
    <w:rPr>
      <w:rFonts w:eastAsia="Calibri"/>
      <w:b/>
      <w:bCs/>
      <w:noProof/>
      <w:lang w:val="ru-RU"/>
    </w:rPr>
  </w:style>
  <w:style w:type="paragraph" w:styleId="52">
    <w:name w:val="toc 5"/>
    <w:basedOn w:val="a0"/>
    <w:next w:val="a0"/>
    <w:autoRedefine/>
    <w:rsid w:val="00142D5D"/>
    <w:pPr>
      <w:tabs>
        <w:tab w:val="left" w:pos="1260"/>
        <w:tab w:val="right" w:leader="dot" w:pos="8990"/>
      </w:tabs>
      <w:ind w:left="720"/>
    </w:pPr>
    <w:rPr>
      <w:rFonts w:eastAsia="Calibri"/>
    </w:rPr>
  </w:style>
  <w:style w:type="paragraph" w:styleId="6">
    <w:name w:val="toc 6"/>
    <w:basedOn w:val="a0"/>
    <w:next w:val="a0"/>
    <w:autoRedefine/>
    <w:rsid w:val="00142D5D"/>
    <w:pPr>
      <w:numPr>
        <w:numId w:val="1"/>
      </w:numPr>
      <w:tabs>
        <w:tab w:val="num" w:pos="2700"/>
        <w:tab w:val="right" w:leader="dot" w:pos="8990"/>
      </w:tabs>
      <w:ind w:left="2700" w:hanging="720"/>
    </w:pPr>
    <w:rPr>
      <w:rFonts w:eastAsia="Calibri"/>
    </w:rPr>
  </w:style>
  <w:style w:type="paragraph" w:styleId="a">
    <w:name w:val="TOC Heading"/>
    <w:basedOn w:val="1"/>
    <w:next w:val="a0"/>
    <w:uiPriority w:val="39"/>
    <w:qFormat/>
    <w:rsid w:val="00142D5D"/>
    <w:pPr>
      <w:numPr>
        <w:numId w:val="12"/>
      </w:numPr>
      <w:spacing w:before="240" w:after="120" w:line="276" w:lineRule="auto"/>
      <w:outlineLvl w:val="9"/>
    </w:pPr>
    <w:rPr>
      <w:rFonts w:ascii="Calibri" w:eastAsia="SimSun" w:hAnsi="Calibri" w:cs="Times New Roman"/>
      <w:color w:val="1F497D"/>
    </w:rPr>
  </w:style>
  <w:style w:type="paragraph" w:styleId="af0">
    <w:name w:val="Balloon Text"/>
    <w:basedOn w:val="a0"/>
    <w:link w:val="af1"/>
    <w:semiHidden/>
    <w:rsid w:val="00142D5D"/>
    <w:rPr>
      <w:rFonts w:ascii="Tahoma" w:eastAsia="Calibri" w:hAnsi="Tahoma" w:cs="Tahoma"/>
      <w:sz w:val="16"/>
      <w:szCs w:val="16"/>
    </w:rPr>
  </w:style>
  <w:style w:type="character" w:customStyle="1" w:styleId="af1">
    <w:name w:val="Текст выноски Знак"/>
    <w:basedOn w:val="a1"/>
    <w:link w:val="af0"/>
    <w:semiHidden/>
    <w:rsid w:val="00142D5D"/>
    <w:rPr>
      <w:rFonts w:ascii="Tahoma" w:eastAsia="Calibri" w:hAnsi="Tahoma" w:cs="Tahoma"/>
      <w:sz w:val="16"/>
      <w:szCs w:val="16"/>
    </w:rPr>
  </w:style>
  <w:style w:type="paragraph" w:customStyle="1" w:styleId="BankNormal">
    <w:name w:val="BankNormal"/>
    <w:basedOn w:val="a0"/>
    <w:rsid w:val="00142D5D"/>
    <w:pPr>
      <w:spacing w:after="240"/>
    </w:pPr>
    <w:rPr>
      <w:rFonts w:eastAsia="Calibri"/>
      <w:szCs w:val="20"/>
    </w:rPr>
  </w:style>
  <w:style w:type="paragraph" w:styleId="af2">
    <w:name w:val="Body Text"/>
    <w:basedOn w:val="a0"/>
    <w:link w:val="af3"/>
    <w:rsid w:val="00142D5D"/>
    <w:pPr>
      <w:suppressAutoHyphens/>
      <w:spacing w:after="120"/>
      <w:jc w:val="both"/>
    </w:pPr>
    <w:rPr>
      <w:rFonts w:eastAsia="Calibri"/>
      <w:szCs w:val="20"/>
    </w:rPr>
  </w:style>
  <w:style w:type="character" w:customStyle="1" w:styleId="af3">
    <w:name w:val="Основной текст Знак"/>
    <w:basedOn w:val="a1"/>
    <w:link w:val="af2"/>
    <w:rsid w:val="00142D5D"/>
    <w:rPr>
      <w:rFonts w:eastAsia="Calibri"/>
      <w:szCs w:val="20"/>
    </w:rPr>
  </w:style>
  <w:style w:type="paragraph" w:styleId="af4">
    <w:name w:val="Body Text Indent"/>
    <w:basedOn w:val="a0"/>
    <w:link w:val="af5"/>
    <w:rsid w:val="00142D5D"/>
    <w:pPr>
      <w:tabs>
        <w:tab w:val="left" w:pos="-720"/>
      </w:tabs>
      <w:suppressAutoHyphens/>
      <w:jc w:val="both"/>
    </w:pPr>
    <w:rPr>
      <w:rFonts w:eastAsia="Calibri"/>
      <w:spacing w:val="-2"/>
      <w:szCs w:val="20"/>
      <w:lang w:eastAsia="it-IT"/>
    </w:rPr>
  </w:style>
  <w:style w:type="character" w:customStyle="1" w:styleId="af5">
    <w:name w:val="Основной текст с отступом Знак"/>
    <w:basedOn w:val="a1"/>
    <w:link w:val="af4"/>
    <w:rsid w:val="00142D5D"/>
    <w:rPr>
      <w:rFonts w:eastAsia="Calibri"/>
      <w:spacing w:val="-2"/>
      <w:szCs w:val="20"/>
      <w:lang w:eastAsia="it-IT"/>
    </w:rPr>
  </w:style>
  <w:style w:type="paragraph" w:styleId="af6">
    <w:name w:val="List"/>
    <w:basedOn w:val="a0"/>
    <w:rsid w:val="00142D5D"/>
    <w:pPr>
      <w:ind w:left="283" w:hanging="283"/>
    </w:pPr>
    <w:rPr>
      <w:rFonts w:eastAsia="Calibri"/>
    </w:rPr>
  </w:style>
  <w:style w:type="paragraph" w:styleId="af7">
    <w:name w:val="Salutation"/>
    <w:basedOn w:val="a0"/>
    <w:next w:val="a0"/>
    <w:link w:val="af8"/>
    <w:rsid w:val="00142D5D"/>
    <w:rPr>
      <w:rFonts w:eastAsia="Calibri"/>
    </w:rPr>
  </w:style>
  <w:style w:type="character" w:customStyle="1" w:styleId="af8">
    <w:name w:val="Приветствие Знак"/>
    <w:basedOn w:val="a1"/>
    <w:link w:val="af7"/>
    <w:rsid w:val="00142D5D"/>
    <w:rPr>
      <w:rFonts w:eastAsia="Calibri"/>
    </w:rPr>
  </w:style>
  <w:style w:type="paragraph" w:styleId="af9">
    <w:name w:val="List Continue"/>
    <w:basedOn w:val="a0"/>
    <w:rsid w:val="00142D5D"/>
    <w:pPr>
      <w:spacing w:after="120"/>
      <w:ind w:left="283"/>
    </w:pPr>
    <w:rPr>
      <w:rFonts w:eastAsia="Calibri"/>
    </w:rPr>
  </w:style>
  <w:style w:type="paragraph" w:styleId="afa">
    <w:name w:val="Normal Indent"/>
    <w:basedOn w:val="a0"/>
    <w:rsid w:val="00142D5D"/>
    <w:pPr>
      <w:ind w:left="708"/>
    </w:pPr>
    <w:rPr>
      <w:rFonts w:eastAsia="Calibri"/>
    </w:rPr>
  </w:style>
  <w:style w:type="paragraph" w:styleId="24">
    <w:name w:val="Body Text Indent 2"/>
    <w:basedOn w:val="a0"/>
    <w:link w:val="25"/>
    <w:rsid w:val="00142D5D"/>
    <w:pPr>
      <w:spacing w:after="120" w:line="480" w:lineRule="auto"/>
      <w:ind w:left="283"/>
    </w:pPr>
    <w:rPr>
      <w:rFonts w:eastAsia="Calibri"/>
    </w:rPr>
  </w:style>
  <w:style w:type="character" w:customStyle="1" w:styleId="25">
    <w:name w:val="Основной текст с отступом 2 Знак"/>
    <w:basedOn w:val="a1"/>
    <w:link w:val="24"/>
    <w:rsid w:val="00142D5D"/>
    <w:rPr>
      <w:rFonts w:eastAsia="Calibri"/>
    </w:rPr>
  </w:style>
  <w:style w:type="paragraph" w:styleId="afb">
    <w:name w:val="annotation text"/>
    <w:basedOn w:val="a0"/>
    <w:link w:val="afc"/>
    <w:rsid w:val="00142D5D"/>
    <w:rPr>
      <w:rFonts w:eastAsia="Calibri"/>
      <w:sz w:val="20"/>
      <w:szCs w:val="20"/>
    </w:rPr>
  </w:style>
  <w:style w:type="character" w:customStyle="1" w:styleId="afc">
    <w:name w:val="Текст примечания Знак"/>
    <w:basedOn w:val="a1"/>
    <w:link w:val="afb"/>
    <w:rsid w:val="00142D5D"/>
    <w:rPr>
      <w:rFonts w:eastAsia="Calibri"/>
      <w:sz w:val="20"/>
      <w:szCs w:val="20"/>
    </w:rPr>
  </w:style>
  <w:style w:type="character" w:customStyle="1" w:styleId="rvts7">
    <w:name w:val="rvts7"/>
    <w:rsid w:val="00142D5D"/>
    <w:rPr>
      <w:rFonts w:ascii="Georgia" w:hAnsi="Georgia" w:cs="Times New Roman"/>
      <w:i/>
      <w:iCs/>
      <w:color w:val="000080"/>
      <w:sz w:val="22"/>
      <w:szCs w:val="22"/>
    </w:rPr>
  </w:style>
  <w:style w:type="paragraph" w:customStyle="1" w:styleId="xl41">
    <w:name w:val="xl41"/>
    <w:basedOn w:val="a0"/>
    <w:rsid w:val="00142D5D"/>
    <w:pPr>
      <w:spacing w:before="100" w:beforeAutospacing="1" w:after="100" w:afterAutospacing="1"/>
    </w:pPr>
    <w:rPr>
      <w:rFonts w:eastAsia="Calibri"/>
      <w:sz w:val="20"/>
      <w:szCs w:val="20"/>
      <w:lang w:val="it-IT" w:eastAsia="it-IT"/>
    </w:rPr>
  </w:style>
  <w:style w:type="paragraph" w:customStyle="1" w:styleId="Section4-Heading1">
    <w:name w:val="Section 4 - Heading 1"/>
    <w:basedOn w:val="a0"/>
    <w:rsid w:val="00142D5D"/>
    <w:pPr>
      <w:pBdr>
        <w:bottom w:val="single" w:sz="4" w:space="1" w:color="auto"/>
      </w:pBdr>
      <w:spacing w:after="240"/>
      <w:jc w:val="center"/>
    </w:pPr>
    <w:rPr>
      <w:rFonts w:ascii="Times New Roman Bold" w:eastAsia="Calibri" w:hAnsi="Times New Roman Bold"/>
      <w:b/>
      <w:sz w:val="32"/>
    </w:rPr>
  </w:style>
  <w:style w:type="paragraph" w:customStyle="1" w:styleId="Section8Heading2">
    <w:name w:val="Section 8. Heading2"/>
    <w:next w:val="a0"/>
    <w:qFormat/>
    <w:rsid w:val="00142D5D"/>
    <w:pPr>
      <w:numPr>
        <w:numId w:val="4"/>
      </w:numPr>
      <w:spacing w:line="240" w:lineRule="auto"/>
      <w:ind w:left="360"/>
    </w:pPr>
    <w:rPr>
      <w:rFonts w:eastAsia="Calibri"/>
      <w:b/>
      <w:bCs/>
    </w:rPr>
  </w:style>
  <w:style w:type="paragraph" w:customStyle="1" w:styleId="Section8Heading3">
    <w:name w:val="Section 8. Heading3"/>
    <w:qFormat/>
    <w:rsid w:val="00142D5D"/>
    <w:pPr>
      <w:spacing w:after="0" w:line="240" w:lineRule="auto"/>
      <w:ind w:hanging="534"/>
    </w:pPr>
    <w:rPr>
      <w:rFonts w:eastAsia="Calibri"/>
      <w:b/>
      <w:bCs/>
    </w:rPr>
  </w:style>
  <w:style w:type="paragraph" w:customStyle="1" w:styleId="A1-Heading2">
    <w:name w:val="A1-Heading2"/>
    <w:basedOn w:val="2"/>
    <w:rsid w:val="00142D5D"/>
    <w:pPr>
      <w:keepNext w:val="0"/>
      <w:keepLines w:val="0"/>
      <w:numPr>
        <w:numId w:val="2"/>
      </w:numPr>
      <w:tabs>
        <w:tab w:val="left" w:pos="360"/>
      </w:tabs>
      <w:spacing w:before="0" w:after="120"/>
      <w:ind w:left="1080"/>
      <w:jc w:val="center"/>
    </w:pPr>
    <w:rPr>
      <w:rFonts w:ascii="Times New Roman" w:eastAsia="Calibri" w:hAnsi="Times New Roman" w:cs="Times New Roman"/>
      <w:smallCaps/>
      <w:color w:val="auto"/>
      <w:lang w:val="en-GB"/>
    </w:rPr>
  </w:style>
  <w:style w:type="character" w:styleId="afd">
    <w:name w:val="FollowedHyperlink"/>
    <w:rsid w:val="00142D5D"/>
    <w:rPr>
      <w:rFonts w:cs="Times New Roman"/>
      <w:color w:val="800080"/>
      <w:u w:val="single"/>
    </w:rPr>
  </w:style>
  <w:style w:type="character" w:styleId="afe">
    <w:name w:val="annotation reference"/>
    <w:rsid w:val="00142D5D"/>
    <w:rPr>
      <w:rFonts w:cs="Times New Roman"/>
      <w:sz w:val="16"/>
      <w:szCs w:val="16"/>
    </w:rPr>
  </w:style>
  <w:style w:type="paragraph" w:styleId="aff">
    <w:name w:val="annotation subject"/>
    <w:basedOn w:val="afb"/>
    <w:next w:val="afb"/>
    <w:link w:val="aff0"/>
    <w:semiHidden/>
    <w:rsid w:val="00142D5D"/>
    <w:rPr>
      <w:b/>
      <w:bCs/>
    </w:rPr>
  </w:style>
  <w:style w:type="character" w:customStyle="1" w:styleId="aff0">
    <w:name w:val="Тема примечания Знак"/>
    <w:basedOn w:val="afc"/>
    <w:link w:val="aff"/>
    <w:semiHidden/>
    <w:rsid w:val="00142D5D"/>
    <w:rPr>
      <w:rFonts w:eastAsia="Calibri"/>
      <w:b/>
      <w:bCs/>
      <w:sz w:val="20"/>
      <w:szCs w:val="20"/>
    </w:rPr>
  </w:style>
  <w:style w:type="character" w:customStyle="1" w:styleId="ListParagraphChar">
    <w:name w:val="List Paragraph Char"/>
    <w:aliases w:val="References Char,Bullets Char,List Paragraph (numbered (a)) Char,List_Paragraph Char,Multilevel para_II Char,Akapit z listą BS Char,Bullet1 Char1,List Paragraph 1 Char,List Paragraph nowy Char,List Paragraph1 Char,Liste 1 Char"/>
    <w:uiPriority w:val="34"/>
    <w:locked/>
    <w:rsid w:val="00142D5D"/>
    <w:rPr>
      <w:rFonts w:ascii="Times New Roman" w:hAnsi="Times New Roman"/>
      <w:sz w:val="24"/>
    </w:rPr>
  </w:style>
  <w:style w:type="character" w:customStyle="1" w:styleId="FootnoteTextChar">
    <w:name w:val="Footnote Text Char"/>
    <w:uiPriority w:val="99"/>
    <w:semiHidden/>
    <w:rsid w:val="00142D5D"/>
    <w:rPr>
      <w:rFonts w:cs="Times New Roman"/>
      <w:sz w:val="20"/>
      <w:szCs w:val="20"/>
    </w:rPr>
  </w:style>
  <w:style w:type="paragraph" w:customStyle="1" w:styleId="S3-Heading2">
    <w:name w:val="S3-Heading 2"/>
    <w:basedOn w:val="a0"/>
    <w:rsid w:val="00142D5D"/>
    <w:pPr>
      <w:spacing w:after="200"/>
      <w:ind w:left="1080" w:right="288" w:hanging="720"/>
      <w:jc w:val="both"/>
    </w:pPr>
    <w:rPr>
      <w:rFonts w:eastAsia="Calibri"/>
      <w:b/>
      <w:bCs/>
    </w:rPr>
  </w:style>
  <w:style w:type="paragraph" w:customStyle="1" w:styleId="Clauses">
    <w:name w:val="Clauses"/>
    <w:basedOn w:val="a0"/>
    <w:rsid w:val="00142D5D"/>
    <w:pPr>
      <w:keepLines/>
      <w:tabs>
        <w:tab w:val="num" w:pos="431"/>
      </w:tabs>
      <w:spacing w:after="120"/>
      <w:ind w:left="431" w:hanging="431"/>
      <w:outlineLvl w:val="0"/>
    </w:pPr>
    <w:rPr>
      <w:rFonts w:ascii="Times New Roman Bold" w:eastAsia="Calibri" w:hAnsi="Times New Roman Bold"/>
      <w:b/>
      <w:szCs w:val="20"/>
      <w:lang w:val="es-ES_tradnl" w:eastAsia="en-GB"/>
    </w:rPr>
  </w:style>
  <w:style w:type="paragraph" w:customStyle="1" w:styleId="Normala">
    <w:name w:val="Normal(a)"/>
    <w:basedOn w:val="a0"/>
    <w:rsid w:val="00142D5D"/>
    <w:pPr>
      <w:keepLines/>
      <w:tabs>
        <w:tab w:val="left" w:pos="1418"/>
        <w:tab w:val="num" w:pos="1712"/>
      </w:tabs>
      <w:spacing w:after="120"/>
      <w:ind w:left="1418" w:hanging="426"/>
      <w:jc w:val="both"/>
    </w:pPr>
    <w:rPr>
      <w:rFonts w:eastAsia="Calibri"/>
      <w:szCs w:val="20"/>
      <w:lang w:val="en-GB" w:eastAsia="en-GB"/>
    </w:rPr>
  </w:style>
  <w:style w:type="paragraph" w:customStyle="1" w:styleId="Normali">
    <w:name w:val="Normal(i)"/>
    <w:basedOn w:val="Normala"/>
    <w:rsid w:val="00142D5D"/>
    <w:pPr>
      <w:numPr>
        <w:ilvl w:val="3"/>
      </w:numPr>
      <w:tabs>
        <w:tab w:val="clear" w:pos="1418"/>
        <w:tab w:val="num" w:pos="1712"/>
        <w:tab w:val="left" w:pos="1843"/>
      </w:tabs>
      <w:ind w:left="1418" w:hanging="426"/>
    </w:pPr>
  </w:style>
  <w:style w:type="paragraph" w:customStyle="1" w:styleId="Normal1">
    <w:name w:val="Normal(1)"/>
    <w:basedOn w:val="a0"/>
    <w:rsid w:val="00142D5D"/>
    <w:pPr>
      <w:tabs>
        <w:tab w:val="num" w:pos="709"/>
      </w:tabs>
      <w:spacing w:after="120"/>
      <w:ind w:left="709" w:hanging="709"/>
      <w:jc w:val="both"/>
    </w:pPr>
    <w:rPr>
      <w:rFonts w:eastAsia="Calibri"/>
      <w:szCs w:val="20"/>
      <w:lang w:val="en-GB" w:eastAsia="en-GB"/>
    </w:rPr>
  </w:style>
  <w:style w:type="paragraph" w:styleId="aff1">
    <w:name w:val="Title"/>
    <w:basedOn w:val="a0"/>
    <w:link w:val="aff2"/>
    <w:qFormat/>
    <w:rsid w:val="00142D5D"/>
    <w:pPr>
      <w:tabs>
        <w:tab w:val="right" w:leader="dot" w:pos="8640"/>
      </w:tabs>
      <w:jc w:val="center"/>
    </w:pPr>
    <w:rPr>
      <w:rFonts w:eastAsia="Calibri"/>
      <w:b/>
      <w:sz w:val="36"/>
      <w:szCs w:val="20"/>
    </w:rPr>
  </w:style>
  <w:style w:type="character" w:customStyle="1" w:styleId="aff2">
    <w:name w:val="Заголовок Знак"/>
    <w:basedOn w:val="a1"/>
    <w:link w:val="aff1"/>
    <w:rsid w:val="00142D5D"/>
    <w:rPr>
      <w:rFonts w:eastAsia="Calibri"/>
      <w:b/>
      <w:sz w:val="36"/>
      <w:szCs w:val="20"/>
    </w:rPr>
  </w:style>
  <w:style w:type="paragraph" w:styleId="aff3">
    <w:name w:val="Block Text"/>
    <w:basedOn w:val="a0"/>
    <w:rsid w:val="00142D5D"/>
    <w:pPr>
      <w:tabs>
        <w:tab w:val="left" w:pos="702"/>
        <w:tab w:val="left" w:pos="1494"/>
      </w:tabs>
      <w:ind w:left="702" w:right="-72" w:hanging="702"/>
      <w:jc w:val="both"/>
    </w:pPr>
    <w:rPr>
      <w:rFonts w:eastAsia="Calibri"/>
      <w:lang w:val="en-GB" w:eastAsia="it-IT"/>
    </w:rPr>
  </w:style>
  <w:style w:type="paragraph" w:styleId="aff4">
    <w:name w:val="caption"/>
    <w:aliases w:val="Beschriftung neu"/>
    <w:basedOn w:val="a0"/>
    <w:next w:val="a0"/>
    <w:link w:val="aff5"/>
    <w:uiPriority w:val="5"/>
    <w:qFormat/>
    <w:rsid w:val="00142D5D"/>
    <w:pPr>
      <w:ind w:left="2340"/>
    </w:pPr>
    <w:rPr>
      <w:rFonts w:eastAsia="Calibri"/>
      <w:b/>
      <w:bCs/>
      <w:sz w:val="20"/>
      <w:lang w:val="en-GB" w:eastAsia="it-IT"/>
    </w:rPr>
  </w:style>
  <w:style w:type="paragraph" w:styleId="34">
    <w:name w:val="Body Text 3"/>
    <w:basedOn w:val="a0"/>
    <w:link w:val="35"/>
    <w:rsid w:val="00142D5D"/>
    <w:pPr>
      <w:tabs>
        <w:tab w:val="left" w:pos="405"/>
      </w:tabs>
    </w:pPr>
    <w:rPr>
      <w:rFonts w:ascii="Arial" w:eastAsia="Calibri" w:hAnsi="Arial"/>
      <w:sz w:val="16"/>
    </w:rPr>
  </w:style>
  <w:style w:type="character" w:customStyle="1" w:styleId="35">
    <w:name w:val="Основной текст 3 Знак"/>
    <w:basedOn w:val="a1"/>
    <w:link w:val="34"/>
    <w:rsid w:val="00142D5D"/>
    <w:rPr>
      <w:rFonts w:ascii="Arial" w:eastAsia="Calibri" w:hAnsi="Arial"/>
      <w:sz w:val="16"/>
    </w:rPr>
  </w:style>
  <w:style w:type="paragraph" w:customStyle="1" w:styleId="xl26">
    <w:name w:val="xl26"/>
    <w:basedOn w:val="a0"/>
    <w:rsid w:val="00142D5D"/>
    <w:pPr>
      <w:spacing w:before="100" w:beforeAutospacing="1" w:after="100" w:afterAutospacing="1"/>
    </w:pPr>
    <w:rPr>
      <w:b/>
      <w:bCs/>
      <w:lang w:val="it-IT" w:eastAsia="it-IT"/>
    </w:rPr>
  </w:style>
  <w:style w:type="paragraph" w:customStyle="1" w:styleId="xl143">
    <w:name w:val="xl143"/>
    <w:basedOn w:val="a0"/>
    <w:rsid w:val="00142D5D"/>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aff6">
    <w:name w:val="page number"/>
    <w:uiPriority w:val="6"/>
    <w:rsid w:val="00142D5D"/>
    <w:rPr>
      <w:rFonts w:cs="Times New Roman"/>
    </w:rPr>
  </w:style>
  <w:style w:type="paragraph" w:styleId="aff7">
    <w:name w:val="Subtitle"/>
    <w:basedOn w:val="a0"/>
    <w:link w:val="aff8"/>
    <w:qFormat/>
    <w:rsid w:val="00142D5D"/>
    <w:pPr>
      <w:spacing w:after="60"/>
      <w:jc w:val="center"/>
      <w:outlineLvl w:val="1"/>
    </w:pPr>
    <w:rPr>
      <w:rFonts w:ascii="Arial" w:eastAsia="Calibri" w:hAnsi="Arial" w:cs="Arial"/>
    </w:rPr>
  </w:style>
  <w:style w:type="character" w:customStyle="1" w:styleId="aff8">
    <w:name w:val="Подзаголовок Знак"/>
    <w:basedOn w:val="a1"/>
    <w:link w:val="aff7"/>
    <w:rsid w:val="00142D5D"/>
    <w:rPr>
      <w:rFonts w:ascii="Arial" w:eastAsia="Calibri" w:hAnsi="Arial" w:cs="Arial"/>
    </w:rPr>
  </w:style>
  <w:style w:type="paragraph" w:styleId="41">
    <w:name w:val="toc 4"/>
    <w:basedOn w:val="a0"/>
    <w:next w:val="a0"/>
    <w:autoRedefine/>
    <w:rsid w:val="00142D5D"/>
    <w:pPr>
      <w:numPr>
        <w:ilvl w:val="12"/>
      </w:numPr>
      <w:tabs>
        <w:tab w:val="left" w:pos="720"/>
        <w:tab w:val="left" w:pos="1260"/>
        <w:tab w:val="left" w:pos="1980"/>
        <w:tab w:val="left" w:pos="2250"/>
        <w:tab w:val="right" w:leader="dot" w:pos="8910"/>
      </w:tabs>
      <w:ind w:left="1260"/>
    </w:pPr>
    <w:rPr>
      <w:rFonts w:eastAsia="Calibri"/>
      <w:noProof/>
      <w:szCs w:val="20"/>
    </w:rPr>
  </w:style>
  <w:style w:type="paragraph" w:styleId="71">
    <w:name w:val="toc 7"/>
    <w:basedOn w:val="a0"/>
    <w:next w:val="a0"/>
    <w:autoRedefine/>
    <w:rsid w:val="00142D5D"/>
    <w:pPr>
      <w:ind w:left="1440"/>
    </w:pPr>
    <w:rPr>
      <w:rFonts w:eastAsia="Calibri"/>
    </w:rPr>
  </w:style>
  <w:style w:type="paragraph" w:styleId="81">
    <w:name w:val="toc 8"/>
    <w:basedOn w:val="a0"/>
    <w:next w:val="a0"/>
    <w:autoRedefine/>
    <w:rsid w:val="00142D5D"/>
    <w:pPr>
      <w:ind w:left="1680"/>
    </w:pPr>
    <w:rPr>
      <w:rFonts w:eastAsia="Calibri"/>
    </w:rPr>
  </w:style>
  <w:style w:type="paragraph" w:styleId="91">
    <w:name w:val="toc 9"/>
    <w:basedOn w:val="a0"/>
    <w:next w:val="a0"/>
    <w:autoRedefine/>
    <w:rsid w:val="00142D5D"/>
    <w:pPr>
      <w:ind w:left="1920"/>
    </w:pPr>
    <w:rPr>
      <w:rFonts w:eastAsia="Calibri"/>
    </w:rPr>
  </w:style>
  <w:style w:type="paragraph" w:customStyle="1" w:styleId="A1-Heading1">
    <w:name w:val="A1-Heading1"/>
    <w:basedOn w:val="1"/>
    <w:rsid w:val="00142D5D"/>
    <w:pPr>
      <w:keepNext w:val="0"/>
      <w:keepLines w:val="0"/>
      <w:spacing w:before="240" w:after="240"/>
      <w:ind w:left="720" w:hanging="360"/>
      <w:jc w:val="center"/>
    </w:pPr>
    <w:rPr>
      <w:rFonts w:ascii="Times New Roman" w:eastAsia="Calibri" w:hAnsi="Times New Roman" w:cs="Times New Roman"/>
      <w:bCs w:val="0"/>
      <w:color w:val="auto"/>
      <w:sz w:val="32"/>
      <w:szCs w:val="20"/>
    </w:rPr>
  </w:style>
  <w:style w:type="paragraph" w:customStyle="1" w:styleId="A1-Heading20">
    <w:name w:val="A1-Heading 2"/>
    <w:basedOn w:val="2"/>
    <w:next w:val="a0"/>
    <w:rsid w:val="00142D5D"/>
    <w:pPr>
      <w:keepNext w:val="0"/>
      <w:keepLines w:val="0"/>
      <w:numPr>
        <w:ilvl w:val="1"/>
        <w:numId w:val="12"/>
      </w:numPr>
      <w:spacing w:before="0" w:after="200"/>
      <w:ind w:left="720" w:hanging="720"/>
      <w:jc w:val="center"/>
    </w:pPr>
    <w:rPr>
      <w:rFonts w:ascii="Times New Roman" w:eastAsia="Calibri" w:hAnsi="Times New Roman" w:cs="Times New Roman"/>
      <w:smallCaps/>
      <w:color w:val="auto"/>
      <w:sz w:val="28"/>
    </w:rPr>
  </w:style>
  <w:style w:type="paragraph" w:customStyle="1" w:styleId="A2-Heading1">
    <w:name w:val="A2-Heading 1"/>
    <w:basedOn w:val="1"/>
    <w:rsid w:val="00142D5D"/>
    <w:pPr>
      <w:keepNext w:val="0"/>
      <w:keepLines w:val="0"/>
      <w:tabs>
        <w:tab w:val="num" w:pos="360"/>
      </w:tabs>
      <w:spacing w:before="0" w:after="200"/>
      <w:ind w:left="431" w:hanging="431"/>
      <w:jc w:val="center"/>
    </w:pPr>
    <w:rPr>
      <w:rFonts w:ascii="Times New Roman Bold" w:eastAsia="Calibri" w:hAnsi="Times New Roman Bold" w:cs="Times New Roman"/>
      <w:bCs w:val="0"/>
      <w:color w:val="auto"/>
      <w:sz w:val="32"/>
      <w:szCs w:val="24"/>
    </w:rPr>
  </w:style>
  <w:style w:type="paragraph" w:customStyle="1" w:styleId="A2-Heading2">
    <w:name w:val="A2-Heading 2"/>
    <w:basedOn w:val="2"/>
    <w:next w:val="a0"/>
    <w:rsid w:val="00142D5D"/>
    <w:pPr>
      <w:keepLines w:val="0"/>
      <w:tabs>
        <w:tab w:val="num" w:pos="360"/>
      </w:tabs>
      <w:spacing w:before="0" w:after="120"/>
      <w:ind w:left="720" w:hanging="720"/>
      <w:jc w:val="center"/>
    </w:pPr>
    <w:rPr>
      <w:rFonts w:ascii="Times New Roman" w:eastAsia="Calibri" w:hAnsi="Times New Roman" w:cs="Times New Roman"/>
      <w:smallCaps/>
      <w:color w:val="auto"/>
      <w:sz w:val="28"/>
    </w:rPr>
  </w:style>
  <w:style w:type="paragraph" w:customStyle="1" w:styleId="A1-Heading3">
    <w:name w:val="A1-Heading 3"/>
    <w:basedOn w:val="3"/>
    <w:rsid w:val="00142D5D"/>
    <w:pPr>
      <w:keepNext w:val="0"/>
      <w:keepLines w:val="0"/>
      <w:numPr>
        <w:ilvl w:val="2"/>
        <w:numId w:val="12"/>
      </w:numPr>
      <w:tabs>
        <w:tab w:val="left" w:pos="540"/>
      </w:tabs>
      <w:spacing w:after="120"/>
      <w:ind w:left="533" w:right="-29" w:hanging="533"/>
    </w:pPr>
    <w:rPr>
      <w:rFonts w:eastAsia="Calibri"/>
      <w:bCs/>
      <w:szCs w:val="22"/>
    </w:rPr>
  </w:style>
  <w:style w:type="paragraph" w:customStyle="1" w:styleId="A1-Heading4">
    <w:name w:val="A1-Heading 4"/>
    <w:basedOn w:val="4"/>
    <w:rsid w:val="00142D5D"/>
    <w:pPr>
      <w:keepNext w:val="0"/>
      <w:numPr>
        <w:ilvl w:val="3"/>
        <w:numId w:val="12"/>
      </w:numPr>
      <w:tabs>
        <w:tab w:val="left" w:pos="720"/>
        <w:tab w:val="left" w:pos="1062"/>
        <w:tab w:val="right" w:leader="dot" w:pos="8640"/>
      </w:tabs>
      <w:spacing w:before="0" w:after="0"/>
      <w:ind w:left="1062"/>
    </w:pPr>
    <w:rPr>
      <w:rFonts w:eastAsia="Calibri"/>
      <w:sz w:val="24"/>
      <w:szCs w:val="24"/>
    </w:rPr>
  </w:style>
  <w:style w:type="paragraph" w:customStyle="1" w:styleId="A2-Heading3">
    <w:name w:val="A2-Heading 3"/>
    <w:basedOn w:val="3"/>
    <w:rsid w:val="00142D5D"/>
    <w:pPr>
      <w:keepNext w:val="0"/>
      <w:keepLines w:val="0"/>
      <w:tabs>
        <w:tab w:val="left" w:pos="540"/>
      </w:tabs>
      <w:spacing w:after="120"/>
      <w:ind w:left="539" w:right="-34" w:hanging="539"/>
    </w:pPr>
    <w:rPr>
      <w:rFonts w:eastAsia="Calibri"/>
      <w:bCs/>
      <w:szCs w:val="22"/>
    </w:rPr>
  </w:style>
  <w:style w:type="paragraph" w:customStyle="1" w:styleId="Section2-Heading1">
    <w:name w:val="Section 2 - Heading 1"/>
    <w:basedOn w:val="a0"/>
    <w:rsid w:val="00142D5D"/>
    <w:pPr>
      <w:tabs>
        <w:tab w:val="left" w:pos="360"/>
      </w:tabs>
      <w:spacing w:after="200"/>
      <w:ind w:left="360" w:hanging="360"/>
    </w:pPr>
    <w:rPr>
      <w:rFonts w:eastAsia="Calibri"/>
      <w:b/>
      <w:lang w:val="en-GB"/>
    </w:rPr>
  </w:style>
  <w:style w:type="paragraph" w:customStyle="1" w:styleId="Section2-Heading2">
    <w:name w:val="Section 2 - Heading 2"/>
    <w:basedOn w:val="a0"/>
    <w:rsid w:val="00142D5D"/>
    <w:pPr>
      <w:spacing w:after="200"/>
      <w:ind w:left="360"/>
    </w:pPr>
    <w:rPr>
      <w:rFonts w:eastAsia="Calibri"/>
      <w:b/>
      <w:lang w:val="en-GB"/>
    </w:rPr>
  </w:style>
  <w:style w:type="paragraph" w:customStyle="1" w:styleId="Section3-Heading1">
    <w:name w:val="Section 3 - Heading 1"/>
    <w:basedOn w:val="a0"/>
    <w:rsid w:val="00142D5D"/>
    <w:pPr>
      <w:pBdr>
        <w:bottom w:val="single" w:sz="4" w:space="1" w:color="auto"/>
      </w:pBdr>
      <w:spacing w:after="240"/>
      <w:jc w:val="center"/>
    </w:pPr>
    <w:rPr>
      <w:rFonts w:ascii="Times New Roman Bold" w:eastAsia="Calibri" w:hAnsi="Times New Roman Bold"/>
      <w:b/>
      <w:sz w:val="32"/>
    </w:rPr>
  </w:style>
  <w:style w:type="paragraph" w:customStyle="1" w:styleId="Section3-Heading2">
    <w:name w:val="Section 3 - Heading 2"/>
    <w:basedOn w:val="a0"/>
    <w:next w:val="a0"/>
    <w:rsid w:val="00142D5D"/>
    <w:pPr>
      <w:spacing w:after="200"/>
      <w:jc w:val="center"/>
    </w:pPr>
    <w:rPr>
      <w:rFonts w:eastAsia="Calibri"/>
      <w:b/>
      <w:sz w:val="28"/>
    </w:rPr>
  </w:style>
  <w:style w:type="character" w:customStyle="1" w:styleId="Document5">
    <w:name w:val="Document 5"/>
    <w:rsid w:val="00142D5D"/>
    <w:rPr>
      <w:rFonts w:cs="Times New Roman"/>
    </w:rPr>
  </w:style>
  <w:style w:type="paragraph" w:styleId="aff9">
    <w:name w:val="endnote text"/>
    <w:basedOn w:val="a0"/>
    <w:link w:val="affa"/>
    <w:rsid w:val="00142D5D"/>
    <w:rPr>
      <w:rFonts w:eastAsia="Calibri"/>
      <w:sz w:val="20"/>
      <w:szCs w:val="20"/>
    </w:rPr>
  </w:style>
  <w:style w:type="character" w:customStyle="1" w:styleId="affa">
    <w:name w:val="Текст концевой сноски Знак"/>
    <w:basedOn w:val="a1"/>
    <w:link w:val="aff9"/>
    <w:rsid w:val="00142D5D"/>
    <w:rPr>
      <w:rFonts w:eastAsia="Calibri"/>
      <w:sz w:val="20"/>
      <w:szCs w:val="20"/>
    </w:rPr>
  </w:style>
  <w:style w:type="character" w:styleId="affb">
    <w:name w:val="endnote reference"/>
    <w:rsid w:val="00142D5D"/>
    <w:rPr>
      <w:vertAlign w:val="superscript"/>
    </w:rPr>
  </w:style>
  <w:style w:type="table" w:customStyle="1" w:styleId="12">
    <w:name w:val="Сетка таблицы1"/>
    <w:uiPriority w:val="39"/>
    <w:rsid w:val="00142D5D"/>
    <w:pPr>
      <w:spacing w:after="0" w:line="240" w:lineRule="auto"/>
    </w:pPr>
    <w:rPr>
      <w:rFonts w:ascii="Calibri" w:eastAsia="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0"/>
    <w:uiPriority w:val="99"/>
    <w:rsid w:val="00142D5D"/>
    <w:pPr>
      <w:autoSpaceDE w:val="0"/>
      <w:autoSpaceDN w:val="0"/>
      <w:spacing w:after="160" w:line="240" w:lineRule="exact"/>
    </w:pPr>
    <w:rPr>
      <w:rFonts w:ascii="Arial" w:eastAsia="Calibri" w:hAnsi="Arial" w:cs="Arial"/>
      <w:b/>
      <w:sz w:val="20"/>
      <w:szCs w:val="20"/>
      <w:lang w:eastAsia="de-DE"/>
    </w:rPr>
  </w:style>
  <w:style w:type="character" w:customStyle="1" w:styleId="GaramondTimesNewRoman">
    <w:name w:val="Стиль Стиль Garamond + Times New Roman"/>
    <w:uiPriority w:val="99"/>
    <w:rsid w:val="00142D5D"/>
    <w:rPr>
      <w:rFonts w:ascii="Times New Roman" w:hAnsi="Times New Roman"/>
      <w:spacing w:val="0"/>
      <w:kern w:val="1"/>
      <w:position w:val="0"/>
      <w:sz w:val="24"/>
      <w:shd w:val="clear" w:color="auto" w:fill="auto"/>
      <w:vertAlign w:val="baseline"/>
    </w:rPr>
  </w:style>
  <w:style w:type="character" w:customStyle="1" w:styleId="Garamond">
    <w:name w:val="Стиль Garamond"/>
    <w:uiPriority w:val="99"/>
    <w:rsid w:val="00142D5D"/>
    <w:rPr>
      <w:rFonts w:ascii="Times New Roman" w:hAnsi="Times New Roman"/>
      <w:spacing w:val="2"/>
      <w:kern w:val="1"/>
      <w:position w:val="0"/>
      <w:sz w:val="24"/>
      <w:shd w:val="clear" w:color="auto" w:fill="auto"/>
      <w:vertAlign w:val="baseline"/>
    </w:rPr>
  </w:style>
  <w:style w:type="paragraph" w:customStyle="1" w:styleId="HEADER5">
    <w:name w:val="HEADER 5"/>
    <w:basedOn w:val="ac"/>
    <w:rsid w:val="00142D5D"/>
    <w:pPr>
      <w:numPr>
        <w:numId w:val="5"/>
      </w:numPr>
      <w:tabs>
        <w:tab w:val="clear" w:pos="2700"/>
        <w:tab w:val="clear" w:pos="4677"/>
        <w:tab w:val="clear" w:pos="9355"/>
      </w:tabs>
      <w:ind w:left="720" w:right="-88" w:hanging="360"/>
      <w:jc w:val="both"/>
    </w:pPr>
    <w:rPr>
      <w:rFonts w:ascii="Arial" w:eastAsia="Calibri" w:hAnsi="Arial" w:cs="Arial"/>
      <w:bCs/>
      <w:sz w:val="22"/>
      <w:lang w:val="en-GB"/>
    </w:rPr>
  </w:style>
  <w:style w:type="paragraph" w:customStyle="1" w:styleId="Subtitulos">
    <w:name w:val="Subtitulos"/>
    <w:basedOn w:val="2"/>
    <w:rsid w:val="00142D5D"/>
    <w:pPr>
      <w:keepNext w:val="0"/>
      <w:keepLines w:val="0"/>
      <w:numPr>
        <w:numId w:val="3"/>
      </w:numPr>
      <w:tabs>
        <w:tab w:val="left" w:pos="360"/>
      </w:tabs>
      <w:spacing w:before="120" w:after="120"/>
      <w:ind w:left="0" w:firstLine="0"/>
    </w:pPr>
    <w:rPr>
      <w:rFonts w:ascii="Times New Roman Bold" w:eastAsia="Calibri" w:hAnsi="Times New Roman Bold" w:cs="Times New Roman"/>
      <w:bCs w:val="0"/>
      <w:color w:val="auto"/>
      <w:szCs w:val="20"/>
      <w:lang w:val="es-ES_tradnl"/>
    </w:rPr>
  </w:style>
  <w:style w:type="character" w:styleId="affc">
    <w:name w:val="Emphasis"/>
    <w:uiPriority w:val="20"/>
    <w:qFormat/>
    <w:rsid w:val="00142D5D"/>
    <w:rPr>
      <w:i/>
    </w:rPr>
  </w:style>
  <w:style w:type="paragraph" w:customStyle="1" w:styleId="41Autolist4">
    <w:name w:val="4.1 Autolist4"/>
    <w:basedOn w:val="a0"/>
    <w:next w:val="a0"/>
    <w:rsid w:val="00142D5D"/>
    <w:pPr>
      <w:keepNext/>
      <w:spacing w:before="120" w:after="120"/>
      <w:jc w:val="both"/>
    </w:pPr>
    <w:rPr>
      <w:rFonts w:eastAsia="Calibri"/>
      <w:szCs w:val="20"/>
    </w:rPr>
  </w:style>
  <w:style w:type="paragraph" w:customStyle="1" w:styleId="iAutoList">
    <w:name w:val="(i) AutoList"/>
    <w:basedOn w:val="a0"/>
    <w:next w:val="a0"/>
    <w:rsid w:val="00142D5D"/>
    <w:pPr>
      <w:spacing w:before="120" w:after="120"/>
      <w:ind w:left="720" w:hanging="360"/>
      <w:jc w:val="both"/>
    </w:pPr>
    <w:rPr>
      <w:rFonts w:eastAsia="Calibri"/>
      <w:szCs w:val="20"/>
      <w:lang w:val="es-ES_tradnl"/>
    </w:rPr>
  </w:style>
  <w:style w:type="paragraph" w:customStyle="1" w:styleId="Header1-Clauses">
    <w:name w:val="Header 1 - Clauses"/>
    <w:basedOn w:val="a0"/>
    <w:rsid w:val="00142D5D"/>
    <w:pPr>
      <w:numPr>
        <w:numId w:val="6"/>
      </w:numPr>
      <w:ind w:left="0" w:firstLine="0"/>
    </w:pPr>
    <w:rPr>
      <w:rFonts w:eastAsia="Calibri"/>
      <w:b/>
      <w:szCs w:val="20"/>
      <w:lang w:val="es-ES_tradnl"/>
    </w:rPr>
  </w:style>
  <w:style w:type="paragraph" w:customStyle="1" w:styleId="Header2-SubClauses">
    <w:name w:val="Header 2 - SubClauses"/>
    <w:basedOn w:val="a0"/>
    <w:rsid w:val="00142D5D"/>
    <w:pPr>
      <w:numPr>
        <w:ilvl w:val="1"/>
        <w:numId w:val="6"/>
      </w:numPr>
      <w:tabs>
        <w:tab w:val="left" w:pos="619"/>
        <w:tab w:val="num" w:pos="720"/>
      </w:tabs>
      <w:spacing w:after="200"/>
      <w:ind w:left="0" w:firstLine="0"/>
      <w:jc w:val="both"/>
    </w:pPr>
    <w:rPr>
      <w:rFonts w:eastAsia="Calibri"/>
      <w:szCs w:val="20"/>
      <w:lang w:val="es-ES_tradnl"/>
    </w:rPr>
  </w:style>
  <w:style w:type="paragraph" w:customStyle="1" w:styleId="P3Header1-Clauses">
    <w:name w:val="P3 Header1-Clauses"/>
    <w:basedOn w:val="Header1-Clauses"/>
    <w:rsid w:val="00142D5D"/>
    <w:pPr>
      <w:numPr>
        <w:ilvl w:val="2"/>
      </w:numPr>
      <w:tabs>
        <w:tab w:val="num" w:pos="1080"/>
        <w:tab w:val="num" w:pos="2160"/>
      </w:tabs>
      <w:ind w:left="720" w:hanging="360"/>
    </w:pPr>
  </w:style>
  <w:style w:type="character" w:customStyle="1" w:styleId="DeltaViewInsertion">
    <w:name w:val="DeltaView Insertion"/>
    <w:uiPriority w:val="99"/>
    <w:rsid w:val="00142D5D"/>
    <w:rPr>
      <w:color w:val="0000FF"/>
      <w:u w:val="double"/>
    </w:rPr>
  </w:style>
  <w:style w:type="paragraph" w:customStyle="1" w:styleId="Section8Heading1">
    <w:name w:val="Section 8. Heading1"/>
    <w:basedOn w:val="A1-Heading2"/>
    <w:qFormat/>
    <w:rsid w:val="00142D5D"/>
    <w:pPr>
      <w:numPr>
        <w:numId w:val="7"/>
      </w:numPr>
      <w:tabs>
        <w:tab w:val="clear" w:pos="360"/>
      </w:tabs>
      <w:spacing w:before="120" w:after="240"/>
      <w:ind w:left="792" w:hanging="720"/>
    </w:pPr>
    <w:rPr>
      <w:sz w:val="28"/>
      <w:lang w:val="en-US"/>
    </w:rPr>
  </w:style>
  <w:style w:type="paragraph" w:customStyle="1" w:styleId="Section8Header1">
    <w:name w:val="Section 8. Header1"/>
    <w:qFormat/>
    <w:rsid w:val="00142D5D"/>
    <w:pPr>
      <w:numPr>
        <w:numId w:val="8"/>
      </w:numPr>
      <w:spacing w:before="240" w:after="240" w:line="240" w:lineRule="auto"/>
      <w:jc w:val="center"/>
    </w:pPr>
    <w:rPr>
      <w:rFonts w:eastAsia="Calibri"/>
      <w:b/>
      <w:sz w:val="32"/>
      <w:szCs w:val="20"/>
    </w:rPr>
  </w:style>
  <w:style w:type="paragraph" w:customStyle="1" w:styleId="Style5">
    <w:name w:val="Style 5"/>
    <w:basedOn w:val="a0"/>
    <w:rsid w:val="00142D5D"/>
    <w:pPr>
      <w:widowControl w:val="0"/>
      <w:autoSpaceDE w:val="0"/>
      <w:autoSpaceDN w:val="0"/>
      <w:spacing w:line="480" w:lineRule="exact"/>
      <w:jc w:val="center"/>
    </w:pPr>
    <w:rPr>
      <w:rFonts w:eastAsia="Calibri"/>
    </w:rPr>
  </w:style>
  <w:style w:type="paragraph" w:customStyle="1" w:styleId="13">
    <w:name w:val="Абзац списка1"/>
    <w:basedOn w:val="a0"/>
    <w:uiPriority w:val="34"/>
    <w:qFormat/>
    <w:rsid w:val="00142D5D"/>
    <w:pPr>
      <w:ind w:left="720"/>
    </w:pPr>
    <w:rPr>
      <w:rFonts w:eastAsia="Calibri"/>
    </w:rPr>
  </w:style>
  <w:style w:type="paragraph" w:customStyle="1" w:styleId="Style2">
    <w:name w:val="Style2"/>
    <w:basedOn w:val="a0"/>
    <w:link w:val="Style2Char"/>
    <w:rsid w:val="00142D5D"/>
    <w:pPr>
      <w:jc w:val="both"/>
    </w:pPr>
    <w:rPr>
      <w:rFonts w:ascii="Arial Narrow" w:hAnsi="Arial Narrow"/>
      <w:b/>
      <w:caps/>
      <w:lang w:val="en-GB"/>
    </w:rPr>
  </w:style>
  <w:style w:type="character" w:customStyle="1" w:styleId="Style2Char">
    <w:name w:val="Style2 Char"/>
    <w:link w:val="Style2"/>
    <w:locked/>
    <w:rsid w:val="00142D5D"/>
    <w:rPr>
      <w:rFonts w:ascii="Arial Narrow" w:eastAsia="Times New Roman" w:hAnsi="Arial Narrow"/>
      <w:b/>
      <w:caps/>
      <w:lang w:val="en-GB"/>
    </w:rPr>
  </w:style>
  <w:style w:type="character" w:customStyle="1" w:styleId="Bullet1Char">
    <w:name w:val="Bullet1 Char"/>
    <w:locked/>
    <w:rsid w:val="00142D5D"/>
    <w:rPr>
      <w:rFonts w:ascii="Arial Narrow" w:eastAsia="Times New Roman" w:hAnsi="Arial Narrow"/>
      <w:sz w:val="22"/>
      <w:lang w:val="en-GB" w:eastAsia="zh-CN"/>
    </w:rPr>
  </w:style>
  <w:style w:type="table" w:customStyle="1" w:styleId="110">
    <w:name w:val="Сетка таблицы11"/>
    <w:rsid w:val="00142D5D"/>
    <w:pPr>
      <w:spacing w:after="0" w:line="240" w:lineRule="auto"/>
    </w:pPr>
    <w:rPr>
      <w:rFonts w:ascii="Arial Narrow" w:eastAsia="Calibri"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jstalinea">
    <w:name w:val="Lijstalinea"/>
    <w:basedOn w:val="a0"/>
    <w:qFormat/>
    <w:rsid w:val="00142D5D"/>
    <w:pPr>
      <w:ind w:left="720"/>
      <w:jc w:val="both"/>
    </w:pPr>
    <w:rPr>
      <w:rFonts w:ascii="Arial Narrow" w:hAnsi="Arial Narrow"/>
      <w:sz w:val="22"/>
      <w:lang w:val="en-GB"/>
    </w:rPr>
  </w:style>
  <w:style w:type="paragraph" w:customStyle="1" w:styleId="Heading1a">
    <w:name w:val="Heading 1a"/>
    <w:basedOn w:val="a0"/>
    <w:next w:val="a0"/>
    <w:rsid w:val="00142D5D"/>
    <w:pPr>
      <w:keepNext/>
      <w:keepLines/>
      <w:numPr>
        <w:numId w:val="10"/>
      </w:numPr>
      <w:spacing w:before="1440" w:after="240"/>
      <w:ind w:left="720" w:hanging="360"/>
      <w:jc w:val="center"/>
      <w:outlineLvl w:val="0"/>
    </w:pPr>
    <w:rPr>
      <w:b/>
      <w:caps/>
      <w:sz w:val="32"/>
    </w:rPr>
  </w:style>
  <w:style w:type="paragraph" w:customStyle="1" w:styleId="MainParanoChapter">
    <w:name w:val="Main Para no Chapter #"/>
    <w:basedOn w:val="a0"/>
    <w:link w:val="MainParanoChapterCharChar"/>
    <w:rsid w:val="00142D5D"/>
    <w:pPr>
      <w:numPr>
        <w:ilvl w:val="1"/>
        <w:numId w:val="10"/>
      </w:numPr>
      <w:tabs>
        <w:tab w:val="clear" w:pos="720"/>
      </w:tabs>
      <w:spacing w:after="240"/>
      <w:ind w:left="1440" w:hanging="360"/>
      <w:outlineLvl w:val="1"/>
    </w:pPr>
  </w:style>
  <w:style w:type="paragraph" w:customStyle="1" w:styleId="Sub-Para1underX">
    <w:name w:val="Sub-Para 1 under X."/>
    <w:basedOn w:val="a0"/>
    <w:rsid w:val="00142D5D"/>
    <w:pPr>
      <w:numPr>
        <w:ilvl w:val="2"/>
        <w:numId w:val="10"/>
      </w:numPr>
      <w:tabs>
        <w:tab w:val="clear" w:pos="1080"/>
      </w:tabs>
      <w:spacing w:after="240"/>
      <w:ind w:left="2160"/>
      <w:outlineLvl w:val="2"/>
    </w:pPr>
  </w:style>
  <w:style w:type="paragraph" w:customStyle="1" w:styleId="Sub-Para2underX">
    <w:name w:val="Sub-Para 2 under X."/>
    <w:basedOn w:val="a0"/>
    <w:rsid w:val="00142D5D"/>
    <w:pPr>
      <w:numPr>
        <w:ilvl w:val="3"/>
        <w:numId w:val="10"/>
      </w:numPr>
      <w:tabs>
        <w:tab w:val="clear" w:pos="1800"/>
      </w:tabs>
      <w:spacing w:after="240"/>
      <w:ind w:left="2880"/>
      <w:outlineLvl w:val="3"/>
    </w:pPr>
  </w:style>
  <w:style w:type="paragraph" w:customStyle="1" w:styleId="Sub-Para3underX">
    <w:name w:val="Sub-Para 3 under X."/>
    <w:basedOn w:val="a0"/>
    <w:rsid w:val="00142D5D"/>
    <w:pPr>
      <w:numPr>
        <w:ilvl w:val="4"/>
        <w:numId w:val="10"/>
      </w:numPr>
      <w:tabs>
        <w:tab w:val="clear" w:pos="1440"/>
      </w:tabs>
      <w:spacing w:after="240"/>
      <w:ind w:left="3600"/>
      <w:outlineLvl w:val="4"/>
    </w:pPr>
  </w:style>
  <w:style w:type="paragraph" w:customStyle="1" w:styleId="Sub-Para4underX">
    <w:name w:val="Sub-Para 4 under X."/>
    <w:basedOn w:val="a0"/>
    <w:rsid w:val="00142D5D"/>
    <w:pPr>
      <w:numPr>
        <w:ilvl w:val="5"/>
        <w:numId w:val="10"/>
      </w:numPr>
      <w:tabs>
        <w:tab w:val="clear" w:pos="2160"/>
      </w:tabs>
      <w:spacing w:after="240"/>
      <w:ind w:left="4320"/>
      <w:outlineLvl w:val="5"/>
    </w:pPr>
  </w:style>
  <w:style w:type="paragraph" w:styleId="5">
    <w:name w:val="List Bullet 5"/>
    <w:basedOn w:val="a0"/>
    <w:rsid w:val="00142D5D"/>
    <w:pPr>
      <w:numPr>
        <w:numId w:val="11"/>
      </w:numPr>
      <w:jc w:val="both"/>
    </w:pPr>
    <w:rPr>
      <w:rFonts w:ascii="Arial Narrow" w:hAnsi="Arial Narrow"/>
      <w:sz w:val="22"/>
      <w:lang w:val="en-GB"/>
    </w:rPr>
  </w:style>
  <w:style w:type="paragraph" w:customStyle="1" w:styleId="Normal12pt">
    <w:name w:val="Normal + 12 pt"/>
    <w:aliases w:val="Bold"/>
    <w:basedOn w:val="a0"/>
    <w:rsid w:val="00142D5D"/>
    <w:pPr>
      <w:jc w:val="both"/>
    </w:pPr>
    <w:rPr>
      <w:rFonts w:ascii="Arial Narrow" w:hAnsi="Arial Narrow"/>
      <w:b/>
      <w:sz w:val="22"/>
      <w:lang w:val="en-GB"/>
    </w:rPr>
  </w:style>
  <w:style w:type="character" w:customStyle="1" w:styleId="MainParanoChapterCharChar">
    <w:name w:val="Main Para no Chapter # Char Char"/>
    <w:link w:val="MainParanoChapter"/>
    <w:locked/>
    <w:rsid w:val="00142D5D"/>
    <w:rPr>
      <w:rFonts w:eastAsia="Times New Roman"/>
    </w:rPr>
  </w:style>
  <w:style w:type="paragraph" w:customStyle="1" w:styleId="LaraH3">
    <w:name w:val="Lara_H3"/>
    <w:basedOn w:val="3"/>
    <w:rsid w:val="00142D5D"/>
    <w:pPr>
      <w:keepLines w:val="0"/>
      <w:tabs>
        <w:tab w:val="num" w:pos="2520"/>
      </w:tabs>
      <w:spacing w:after="120"/>
      <w:ind w:left="2520" w:hanging="360"/>
      <w:jc w:val="both"/>
    </w:pPr>
    <w:rPr>
      <w:bCs/>
      <w:i/>
      <w:szCs w:val="22"/>
      <w:lang w:val="en-GB"/>
    </w:rPr>
  </w:style>
  <w:style w:type="paragraph" w:customStyle="1" w:styleId="Style10">
    <w:name w:val="Style10"/>
    <w:basedOn w:val="a0"/>
    <w:uiPriority w:val="99"/>
    <w:rsid w:val="00142D5D"/>
    <w:pPr>
      <w:overflowPunct w:val="0"/>
      <w:autoSpaceDE w:val="0"/>
      <w:autoSpaceDN w:val="0"/>
      <w:adjustRightInd w:val="0"/>
      <w:spacing w:before="120" w:after="120"/>
      <w:jc w:val="center"/>
      <w:textAlignment w:val="baseline"/>
    </w:pPr>
    <w:rPr>
      <w:rFonts w:ascii="Arial" w:eastAsia="Calibri" w:hAnsi="Arial"/>
      <w:sz w:val="22"/>
      <w:szCs w:val="20"/>
      <w:lang w:val="en-GB" w:eastAsia="cs-CZ"/>
    </w:rPr>
  </w:style>
  <w:style w:type="table" w:customStyle="1" w:styleId="GridTable2-Accent31">
    <w:name w:val="Grid Table 2 - Accent 31"/>
    <w:uiPriority w:val="47"/>
    <w:rsid w:val="00142D5D"/>
    <w:pPr>
      <w:spacing w:after="0" w:line="240" w:lineRule="auto"/>
    </w:pPr>
    <w:rPr>
      <w:rFonts w:ascii="Calibri" w:eastAsia="Times New Roman" w:hAnsi="Calibri"/>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style>
  <w:style w:type="character" w:customStyle="1" w:styleId="aff5">
    <w:name w:val="Название объекта Знак"/>
    <w:aliases w:val="Beschriftung neu Знак"/>
    <w:link w:val="aff4"/>
    <w:uiPriority w:val="5"/>
    <w:locked/>
    <w:rsid w:val="00142D5D"/>
    <w:rPr>
      <w:rFonts w:eastAsia="Calibri"/>
      <w:b/>
      <w:bCs/>
      <w:sz w:val="20"/>
      <w:lang w:val="en-GB" w:eastAsia="it-IT"/>
    </w:rPr>
  </w:style>
  <w:style w:type="paragraph" w:customStyle="1" w:styleId="Default">
    <w:name w:val="Default"/>
    <w:rsid w:val="00142D5D"/>
    <w:pPr>
      <w:autoSpaceDE w:val="0"/>
      <w:autoSpaceDN w:val="0"/>
      <w:adjustRightInd w:val="0"/>
      <w:spacing w:after="0" w:line="240" w:lineRule="auto"/>
    </w:pPr>
    <w:rPr>
      <w:rFonts w:ascii="Calibri" w:eastAsia="Times New Roman" w:hAnsi="Calibri" w:cs="Calibri"/>
      <w:color w:val="000000"/>
      <w:lang w:val="en-GB"/>
    </w:rPr>
  </w:style>
  <w:style w:type="paragraph" w:styleId="affd">
    <w:name w:val="No Spacing"/>
    <w:link w:val="affe"/>
    <w:uiPriority w:val="1"/>
    <w:qFormat/>
    <w:rsid w:val="00142D5D"/>
    <w:pPr>
      <w:spacing w:after="0" w:line="240" w:lineRule="auto"/>
    </w:pPr>
    <w:rPr>
      <w:rFonts w:ascii="Arial" w:eastAsia="Times New Roman" w:hAnsi="Arial" w:cs="Arial"/>
      <w:bCs/>
      <w:lang w:val="uk-UA"/>
    </w:rPr>
  </w:style>
  <w:style w:type="character" w:customStyle="1" w:styleId="st1">
    <w:name w:val="st1"/>
    <w:rsid w:val="00142D5D"/>
    <w:rPr>
      <w:rFonts w:cs="Times New Roman"/>
    </w:rPr>
  </w:style>
  <w:style w:type="paragraph" w:customStyle="1" w:styleId="Paragraph">
    <w:name w:val="Paragraph"/>
    <w:aliases w:val="p,PARAGRAPH,PG,pa,at"/>
    <w:basedOn w:val="a0"/>
    <w:link w:val="ParagraphChar"/>
    <w:rsid w:val="00142D5D"/>
    <w:pPr>
      <w:tabs>
        <w:tab w:val="left" w:pos="851"/>
      </w:tabs>
      <w:spacing w:before="120" w:after="120"/>
      <w:jc w:val="both"/>
    </w:pPr>
    <w:rPr>
      <w:rFonts w:ascii="Arial" w:eastAsia="Calibri" w:hAnsi="Arial"/>
      <w:sz w:val="18"/>
      <w:lang w:eastAsia="it-IT"/>
    </w:rPr>
  </w:style>
  <w:style w:type="character" w:customStyle="1" w:styleId="ParagraphChar">
    <w:name w:val="Paragraph Char"/>
    <w:link w:val="Paragraph"/>
    <w:locked/>
    <w:rsid w:val="00142D5D"/>
    <w:rPr>
      <w:rFonts w:ascii="Arial" w:eastAsia="Calibri" w:hAnsi="Arial"/>
      <w:sz w:val="18"/>
      <w:lang w:eastAsia="it-IT"/>
    </w:rPr>
  </w:style>
  <w:style w:type="table" w:customStyle="1" w:styleId="RCONSTableStyle1">
    <w:name w:val="RCONS Table Style1"/>
    <w:uiPriority w:val="99"/>
    <w:rsid w:val="00142D5D"/>
    <w:pPr>
      <w:spacing w:after="0" w:line="240" w:lineRule="auto"/>
      <w:jc w:val="center"/>
    </w:pPr>
    <w:rPr>
      <w:rFonts w:ascii="Arial" w:eastAsia="Calibri" w:hAnsi="Arial"/>
      <w:sz w:val="17"/>
      <w:szCs w:val="20"/>
      <w:lang w:val="it-IT" w:eastAsia="it-IT"/>
    </w:rPr>
    <w:tblPr>
      <w:tblBorders>
        <w:top w:val="single" w:sz="4" w:space="0" w:color="0076A5"/>
        <w:left w:val="single" w:sz="4" w:space="0" w:color="0076A5"/>
        <w:bottom w:val="single" w:sz="4" w:space="0" w:color="0076A5"/>
        <w:right w:val="single" w:sz="4" w:space="0" w:color="0076A5"/>
        <w:insideH w:val="single" w:sz="4" w:space="0" w:color="0076A5"/>
        <w:insideV w:val="single" w:sz="4" w:space="0" w:color="0076A5"/>
      </w:tblBorders>
      <w:tblCellMar>
        <w:top w:w="0" w:type="dxa"/>
        <w:left w:w="108" w:type="dxa"/>
        <w:bottom w:w="0" w:type="dxa"/>
        <w:right w:w="108" w:type="dxa"/>
      </w:tblCellMar>
    </w:tblPr>
  </w:style>
  <w:style w:type="numbering" w:customStyle="1" w:styleId="Style1">
    <w:name w:val="Style1"/>
    <w:rsid w:val="00142D5D"/>
    <w:pPr>
      <w:numPr>
        <w:numId w:val="9"/>
      </w:numPr>
    </w:pPr>
  </w:style>
  <w:style w:type="numbering" w:customStyle="1" w:styleId="14">
    <w:name w:val="Нет списка1"/>
    <w:next w:val="a3"/>
    <w:uiPriority w:val="99"/>
    <w:semiHidden/>
    <w:unhideWhenUsed/>
    <w:rsid w:val="00142D5D"/>
  </w:style>
  <w:style w:type="numbering" w:customStyle="1" w:styleId="111">
    <w:name w:val="Нет списка11"/>
    <w:next w:val="a3"/>
    <w:semiHidden/>
    <w:unhideWhenUsed/>
    <w:rsid w:val="00142D5D"/>
  </w:style>
  <w:style w:type="paragraph" w:styleId="afff">
    <w:name w:val="Normal (Web)"/>
    <w:basedOn w:val="a0"/>
    <w:uiPriority w:val="99"/>
    <w:unhideWhenUsed/>
    <w:rsid w:val="00142D5D"/>
  </w:style>
  <w:style w:type="character" w:customStyle="1" w:styleId="hpsatn">
    <w:name w:val="hps atn"/>
    <w:basedOn w:val="a1"/>
    <w:rsid w:val="00142D5D"/>
  </w:style>
  <w:style w:type="character" w:customStyle="1" w:styleId="410">
    <w:name w:val="Заголовок 4 Знак1"/>
    <w:aliases w:val="Sub-Clause Sub-paragraph Знак1"/>
    <w:basedOn w:val="a1"/>
    <w:semiHidden/>
    <w:rsid w:val="00142D5D"/>
    <w:rPr>
      <w:rFonts w:asciiTheme="majorHAnsi" w:eastAsiaTheme="majorEastAsia" w:hAnsiTheme="majorHAnsi" w:cstheme="majorBidi"/>
      <w:i/>
      <w:iCs/>
      <w:color w:val="365F91" w:themeColor="accent1" w:themeShade="BF"/>
      <w:sz w:val="24"/>
      <w:szCs w:val="24"/>
      <w:lang w:val="en-US" w:eastAsia="en-US"/>
    </w:rPr>
  </w:style>
  <w:style w:type="paragraph" w:customStyle="1" w:styleId="msonormal0">
    <w:name w:val="msonormal"/>
    <w:basedOn w:val="a0"/>
    <w:uiPriority w:val="99"/>
    <w:rsid w:val="00142D5D"/>
    <w:pPr>
      <w:spacing w:before="100" w:beforeAutospacing="1" w:after="100" w:afterAutospacing="1"/>
    </w:pPr>
    <w:rPr>
      <w:rFonts w:ascii="Arial Unicode MS" w:cs="Arial Unicode MS"/>
      <w:color w:val="000000"/>
    </w:rPr>
  </w:style>
  <w:style w:type="character" w:customStyle="1" w:styleId="15">
    <w:name w:val="Текст сноски Знак1"/>
    <w:aliases w:val="single space Знак1,fn Знак1,FOOTNOTES Знак1,Footnote Text WBR Знак1,WBR Знак1,ft Знак1,ADB Знак1,Footnote Text Char Char Char Char Char Char Char Char Char Char Знак1,ALTS FOOTNOTE Знак1,Boston 10 Знак1,Font: Geneva 9 Знак1"/>
    <w:basedOn w:val="a1"/>
    <w:semiHidden/>
    <w:rsid w:val="00142D5D"/>
    <w:rPr>
      <w:rFonts w:ascii="Times New Roman" w:eastAsia="Calibri" w:hAnsi="Times New Roman" w:cs="Times New Roman"/>
      <w:sz w:val="20"/>
      <w:szCs w:val="20"/>
      <w:lang w:val="en-US"/>
    </w:rPr>
  </w:style>
  <w:style w:type="character" w:customStyle="1" w:styleId="16">
    <w:name w:val="Верхний колонтитул Знак1"/>
    <w:aliases w:val="Záhlavie normy Знак1"/>
    <w:basedOn w:val="a1"/>
    <w:uiPriority w:val="99"/>
    <w:semiHidden/>
    <w:rsid w:val="00142D5D"/>
    <w:rPr>
      <w:rFonts w:ascii="Times New Roman" w:eastAsia="Calibri" w:hAnsi="Times New Roman" w:cs="Times New Roman"/>
      <w:sz w:val="24"/>
      <w:szCs w:val="24"/>
      <w:lang w:val="en-US"/>
    </w:rPr>
  </w:style>
  <w:style w:type="character" w:customStyle="1" w:styleId="apple-converted-space">
    <w:name w:val="apple-converted-space"/>
    <w:basedOn w:val="a1"/>
    <w:rsid w:val="00142D5D"/>
  </w:style>
  <w:style w:type="character" w:customStyle="1" w:styleId="st">
    <w:name w:val="st"/>
    <w:basedOn w:val="a1"/>
    <w:rsid w:val="00142D5D"/>
  </w:style>
  <w:style w:type="character" w:styleId="afff0">
    <w:name w:val="Placeholder Text"/>
    <w:uiPriority w:val="99"/>
    <w:semiHidden/>
    <w:rsid w:val="00142D5D"/>
    <w:rPr>
      <w:color w:val="808080"/>
    </w:rPr>
  </w:style>
  <w:style w:type="paragraph" w:customStyle="1" w:styleId="Item2">
    <w:name w:val="Item2"/>
    <w:basedOn w:val="a0"/>
    <w:rsid w:val="00142D5D"/>
    <w:pPr>
      <w:numPr>
        <w:numId w:val="13"/>
      </w:numPr>
      <w:tabs>
        <w:tab w:val="left" w:pos="851"/>
      </w:tabs>
      <w:spacing w:before="60" w:after="60"/>
      <w:ind w:left="737" w:hanging="340"/>
      <w:jc w:val="both"/>
    </w:pPr>
    <w:rPr>
      <w:rFonts w:ascii="Arial" w:hAnsi="Arial"/>
      <w:sz w:val="18"/>
      <w:lang w:val="it-IT" w:eastAsia="it-IT"/>
    </w:rPr>
  </w:style>
  <w:style w:type="paragraph" w:customStyle="1" w:styleId="ModelNrmlSingle">
    <w:name w:val="ModelNrmlSingle"/>
    <w:basedOn w:val="a0"/>
    <w:rsid w:val="00A12C00"/>
    <w:pPr>
      <w:spacing w:after="240"/>
      <w:ind w:firstLine="720"/>
      <w:jc w:val="both"/>
    </w:pPr>
    <w:rPr>
      <w:sz w:val="22"/>
      <w:szCs w:val="20"/>
    </w:rPr>
  </w:style>
  <w:style w:type="character" w:styleId="afff1">
    <w:name w:val="Intense Reference"/>
    <w:basedOn w:val="a1"/>
    <w:uiPriority w:val="32"/>
    <w:qFormat/>
    <w:rsid w:val="00A12C00"/>
    <w:rPr>
      <w:b/>
      <w:bCs/>
      <w:smallCaps/>
      <w:color w:val="4F81BD" w:themeColor="accent1"/>
      <w:spacing w:val="5"/>
    </w:rPr>
  </w:style>
  <w:style w:type="character" w:styleId="afff2">
    <w:name w:val="Strong"/>
    <w:basedOn w:val="a1"/>
    <w:uiPriority w:val="22"/>
    <w:qFormat/>
    <w:rsid w:val="00A12C00"/>
    <w:rPr>
      <w:b/>
      <w:bCs/>
    </w:rPr>
  </w:style>
  <w:style w:type="character" w:customStyle="1" w:styleId="y2iqfc">
    <w:name w:val="y2iqfc"/>
    <w:rsid w:val="00A12C00"/>
  </w:style>
  <w:style w:type="paragraph" w:styleId="HTML">
    <w:name w:val="HTML Preformatted"/>
    <w:basedOn w:val="a0"/>
    <w:link w:val="HTML0"/>
    <w:uiPriority w:val="99"/>
    <w:unhideWhenUsed/>
    <w:rsid w:val="00A12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A12C00"/>
    <w:rPr>
      <w:rFonts w:ascii="Courier New" w:eastAsia="Times New Roman" w:hAnsi="Courier New" w:cs="Courier New"/>
      <w:sz w:val="20"/>
      <w:szCs w:val="20"/>
      <w:lang w:val="ru-RU" w:eastAsia="ru-RU"/>
    </w:rPr>
  </w:style>
  <w:style w:type="table" w:customStyle="1" w:styleId="26">
    <w:name w:val="Сетка таблицы2"/>
    <w:basedOn w:val="a2"/>
    <w:next w:val="ab"/>
    <w:uiPriority w:val="39"/>
    <w:rsid w:val="00EC1370"/>
    <w:pPr>
      <w:spacing w:after="0" w:line="240" w:lineRule="auto"/>
    </w:pPr>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b"/>
    <w:uiPriority w:val="39"/>
    <w:rsid w:val="00EC1370"/>
    <w:pPr>
      <w:spacing w:after="0" w:line="240" w:lineRule="auto"/>
    </w:pPr>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Без интервала Знак"/>
    <w:link w:val="affd"/>
    <w:uiPriority w:val="1"/>
    <w:locked/>
    <w:rsid w:val="006E4F91"/>
    <w:rPr>
      <w:rFonts w:ascii="Arial" w:eastAsia="Times New Roman" w:hAnsi="Arial" w:cs="Arial"/>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01190">
      <w:bodyDiv w:val="1"/>
      <w:marLeft w:val="0"/>
      <w:marRight w:val="0"/>
      <w:marTop w:val="0"/>
      <w:marBottom w:val="0"/>
      <w:divBdr>
        <w:top w:val="none" w:sz="0" w:space="0" w:color="auto"/>
        <w:left w:val="none" w:sz="0" w:space="0" w:color="auto"/>
        <w:bottom w:val="none" w:sz="0" w:space="0" w:color="auto"/>
        <w:right w:val="none" w:sz="0" w:space="0" w:color="auto"/>
      </w:divBdr>
    </w:div>
    <w:div w:id="12872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F128E954E4CAB5489B22551CD25228B4" ma:contentTypeVersion="34" ma:contentTypeDescription="" ma:contentTypeScope="" ma:versionID="9120ba4ade52a988765972168f0a5d33">
  <xsd:schema xmlns:xsd="http://www.w3.org/2001/XMLSchema" xmlns:xs="http://www.w3.org/2001/XMLSchema" xmlns:p="http://schemas.microsoft.com/office/2006/metadata/properties" xmlns:ns3="3e02667f-0271-471b-bd6e-11a2e16def1d" targetNamespace="http://schemas.microsoft.com/office/2006/metadata/properties" ma:root="true" ma:fieldsID="3a57bb0417a2d6c839774a5cdc7f5337"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5a5b90b-8b42-4b9e-ab0a-5b13dbcd7eef}" ma:internalName="TaxCatchAll" ma:showField="CatchAllData"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5a5b90b-8b42-4b9e-ab0a-5b13dbcd7eef}" ma:internalName="TaxCatchAllLabel" ma:readOnly="true" ma:showField="CatchAllDataLabel"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CKG - World Bank Office: Bishkek|16f788c1-a0e2-4430-a53e-73dd199b5ce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2020-03-10T10:58:02+00:00</WBDocs_Document_Date>
    <TaxCatchAll xmlns="3e02667f-0271-471b-bd6e-11a2e16def1d">
      <Value>3</Value>
    </TaxCatchAll>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Abstract xmlns="3e02667f-0271-471b-bd6e-11a2e16def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2FA8-C536-43CA-889D-EAF3689CA196}">
  <ds:schemaRefs>
    <ds:schemaRef ds:uri="http://schemas.microsoft.com/sharepoint/events"/>
  </ds:schemaRefs>
</ds:datastoreItem>
</file>

<file path=customXml/itemProps2.xml><?xml version="1.0" encoding="utf-8"?>
<ds:datastoreItem xmlns:ds="http://schemas.openxmlformats.org/officeDocument/2006/customXml" ds:itemID="{72C61520-3D52-4399-B96E-7DC5938CDF1B}">
  <ds:schemaRefs>
    <ds:schemaRef ds:uri="Microsoft.SharePoint.Taxonomy.ContentTypeSync"/>
  </ds:schemaRefs>
</ds:datastoreItem>
</file>

<file path=customXml/itemProps3.xml><?xml version="1.0" encoding="utf-8"?>
<ds:datastoreItem xmlns:ds="http://schemas.openxmlformats.org/officeDocument/2006/customXml" ds:itemID="{A3A828D5-5209-4C72-8950-355BD870F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6115D-003A-4343-9834-D1486490EBDB}">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E59CFEE8-1A1C-461F-AFE5-64098EAB7DF2}">
  <ds:schemaRefs>
    <ds:schemaRef ds:uri="http://schemas.microsoft.com/sharepoint/v3/contenttype/forms"/>
  </ds:schemaRefs>
</ds:datastoreItem>
</file>

<file path=customXml/itemProps6.xml><?xml version="1.0" encoding="utf-8"?>
<ds:datastoreItem xmlns:ds="http://schemas.openxmlformats.org/officeDocument/2006/customXml" ds:itemID="{8B0D1518-E8A2-4AE6-A95D-8C13CC05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13650</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Balakov</dc:creator>
  <cp:lastModifiedBy>Zhypar Subakeeva</cp:lastModifiedBy>
  <cp:revision>2</cp:revision>
  <cp:lastPrinted>2023-11-29T08:44:00Z</cp:lastPrinted>
  <dcterms:created xsi:type="dcterms:W3CDTF">2025-02-19T05:43:00Z</dcterms:created>
  <dcterms:modified xsi:type="dcterms:W3CDTF">2025-02-19T05:43:00Z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0x010100F4C63C3BD852AE468EAEFD0E6C57C64F0200F128E954E4CAB5489B22551CD25228B4</vt:lpwstr>
  </property>
  <property fmtid="{D5CDD505-2E9C-101B-9397-08002B2CF9AE}" pid="3" name="Order">
    <vt:r8>3700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y fmtid="{D5CDD505-2E9C-101B-9397-08002B2CF9AE}" pid="13" name="fbe16eaccf4749f086104f7c67297f76">
    <vt:lpwstr>World Bank|bc205cc9-8a56-48a3-9f30-b099e7707c1b</vt:lpwstr>
  </property>
  <property fmtid="{D5CDD505-2E9C-101B-9397-08002B2CF9AE}" pid="14" name="WBDocs_Wb_Created_By">
    <vt:lpwstr/>
  </property>
  <property fmtid="{D5CDD505-2E9C-101B-9397-08002B2CF9AE}" pid="15" name="WBDocs_Exception_Approver">
    <vt:lpwstr/>
  </property>
  <property fmtid="{D5CDD505-2E9C-101B-9397-08002B2CF9AE}" pid="16" name="WBDOCS_Wb_Modified_By">
    <vt:lpwstr/>
  </property>
  <property fmtid="{D5CDD505-2E9C-101B-9397-08002B2CF9AE}" pid="17" name="WBDocs_Public_Classification_Approver_Alternate">
    <vt:lpwstr/>
  </property>
  <property fmtid="{D5CDD505-2E9C-101B-9397-08002B2CF9AE}" pid="18" name="WBDocs_Public_Classification_Approver">
    <vt:lpwstr/>
  </property>
  <property fmtid="{D5CDD505-2E9C-101B-9397-08002B2CF9AE}" pid="19" name="WBDocs_Who_Has_Read_Access">
    <vt:lpwstr/>
  </property>
  <property fmtid="{D5CDD505-2E9C-101B-9397-08002B2CF9AE}" pid="20" name="WBDocs_Author_or_Sender">
    <vt:lpwstr/>
  </property>
  <property fmtid="{D5CDD505-2E9C-101B-9397-08002B2CF9AE}" pid="21" name="WBDocs_Who_Has_Edit_Access">
    <vt:lpwstr/>
  </property>
  <property fmtid="{D5CDD505-2E9C-101B-9397-08002B2CF9AE}" pid="22" name="WBDocs_Profile_Template">
    <vt:lpwstr>Admin</vt:lpwstr>
  </property>
</Properties>
</file>