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38E7F" w14:textId="77777777" w:rsidR="00352D17" w:rsidRPr="00872866" w:rsidRDefault="00352D17" w:rsidP="00352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Министерство образования и науки </w:t>
      </w:r>
      <w:r w:rsidRPr="00872866">
        <w:rPr>
          <w:rFonts w:ascii="Times New Roman" w:hAnsi="Times New Roman" w:cs="Times New Roman"/>
          <w:b/>
          <w:sz w:val="24"/>
          <w:szCs w:val="24"/>
        </w:rPr>
        <w:t>Кыргызск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872866">
        <w:rPr>
          <w:rFonts w:ascii="Times New Roman" w:hAnsi="Times New Roman" w:cs="Times New Roman"/>
          <w:b/>
          <w:sz w:val="24"/>
          <w:szCs w:val="24"/>
        </w:rPr>
        <w:t xml:space="preserve"> Республик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</w:p>
    <w:p w14:paraId="2C3E5E80" w14:textId="77777777" w:rsidR="00352D17" w:rsidRDefault="00352D17" w:rsidP="00352D17">
      <w:pPr>
        <w:spacing w:after="0" w:line="240" w:lineRule="auto"/>
        <w:jc w:val="center"/>
        <w:rPr>
          <w:ins w:id="0" w:author="Пользователь" w:date="2025-04-08T15:52:00Z" w16du:dateUtc="2025-04-08T09:52:00Z"/>
          <w:rFonts w:ascii="Times New Roman" w:hAnsi="Times New Roman" w:cs="Times New Roman"/>
          <w:b/>
          <w:sz w:val="24"/>
          <w:szCs w:val="24"/>
          <w:lang w:val="en-US"/>
        </w:rPr>
      </w:pPr>
      <w:r w:rsidRPr="00872866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b/>
          <w:sz w:val="24"/>
          <w:szCs w:val="24"/>
        </w:rPr>
        <w:t xml:space="preserve">«Образование для будущего» </w:t>
      </w:r>
    </w:p>
    <w:p w14:paraId="7E565D4D" w14:textId="3BF868E8" w:rsidR="00AD5D57" w:rsidRDefault="00AD5D57" w:rsidP="00352D17">
      <w:pPr>
        <w:spacing w:after="0" w:line="240" w:lineRule="auto"/>
        <w:jc w:val="center"/>
        <w:rPr>
          <w:ins w:id="1" w:author="Пользователь" w:date="2025-04-08T15:53:00Z" w16du:dateUtc="2025-04-08T09:53:00Z"/>
          <w:rFonts w:ascii="Times New Roman" w:hAnsi="Times New Roman" w:cs="Times New Roman"/>
          <w:b/>
          <w:sz w:val="24"/>
          <w:szCs w:val="24"/>
        </w:rPr>
      </w:pPr>
      <w:ins w:id="2" w:author="Пользователь" w:date="2025-04-08T15:52:00Z" w16du:dateUtc="2025-04-08T09:52:00Z">
        <w:r>
          <w:rPr>
            <w:rFonts w:ascii="Times New Roman" w:hAnsi="Times New Roman" w:cs="Times New Roman"/>
            <w:b/>
            <w:sz w:val="24"/>
            <w:szCs w:val="24"/>
          </w:rPr>
          <w:t>Проект «</w:t>
        </w:r>
      </w:ins>
      <w:ins w:id="3" w:author="Пользователь" w:date="2025-04-08T15:53:00Z" w16du:dateUtc="2025-04-08T09:53:00Z">
        <w:r>
          <w:rPr>
            <w:rFonts w:ascii="Times New Roman" w:hAnsi="Times New Roman" w:cs="Times New Roman"/>
            <w:b/>
            <w:sz w:val="24"/>
            <w:szCs w:val="24"/>
          </w:rPr>
          <w:t>Укрепление основ обучения</w:t>
        </w:r>
      </w:ins>
      <w:ins w:id="4" w:author="Пользователь" w:date="2025-04-08T15:52:00Z" w16du:dateUtc="2025-04-08T09:52:00Z">
        <w:r>
          <w:rPr>
            <w:rFonts w:ascii="Times New Roman" w:hAnsi="Times New Roman" w:cs="Times New Roman"/>
            <w:b/>
            <w:sz w:val="24"/>
            <w:szCs w:val="24"/>
          </w:rPr>
          <w:t>»</w:t>
        </w:r>
      </w:ins>
    </w:p>
    <w:p w14:paraId="37D5DF74" w14:textId="6107C65D" w:rsidR="00AD5D57" w:rsidRPr="00AD5D57" w:rsidRDefault="00AD5D57" w:rsidP="00352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ins w:id="5" w:author="Пользователь" w:date="2025-04-08T15:53:00Z" w16du:dateUtc="2025-04-08T09:53:00Z">
        <w:r>
          <w:rPr>
            <w:rFonts w:ascii="Times New Roman" w:hAnsi="Times New Roman" w:cs="Times New Roman"/>
            <w:b/>
            <w:sz w:val="24"/>
            <w:szCs w:val="24"/>
          </w:rPr>
          <w:t>Проект «Качество и инновации в высшем образовании»</w:t>
        </w:r>
      </w:ins>
    </w:p>
    <w:p w14:paraId="6FBC2F76" w14:textId="77777777" w:rsidR="00352D17" w:rsidRPr="00872866" w:rsidRDefault="00352D17" w:rsidP="00352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75AF57" w14:textId="00C19537" w:rsidR="00352D17" w:rsidRPr="00AA5DF4" w:rsidRDefault="00352D17" w:rsidP="00352D17">
      <w:pPr>
        <w:jc w:val="center"/>
        <w:rPr>
          <w:b/>
        </w:rPr>
      </w:pPr>
      <w:r w:rsidRPr="00872866">
        <w:rPr>
          <w:rFonts w:ascii="Times New Roman" w:hAnsi="Times New Roman" w:cs="Times New Roman"/>
          <w:b/>
          <w:sz w:val="24"/>
          <w:szCs w:val="24"/>
        </w:rPr>
        <w:t>Техническо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872866">
        <w:rPr>
          <w:rFonts w:ascii="Times New Roman" w:hAnsi="Times New Roman" w:cs="Times New Roman"/>
          <w:b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b/>
          <w:sz w:val="24"/>
          <w:szCs w:val="24"/>
        </w:rPr>
        <w:t xml:space="preserve">е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KG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LFF</w:t>
      </w:r>
      <w:r w:rsidRPr="007815AC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IOC</w:t>
      </w:r>
      <w:r w:rsidRPr="007815AC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IC</w:t>
      </w:r>
      <w:r w:rsidRPr="007815AC">
        <w:rPr>
          <w:rFonts w:ascii="Times New Roman" w:hAnsi="Times New Roman" w:cs="Times New Roman"/>
          <w:b/>
          <w:sz w:val="24"/>
          <w:szCs w:val="24"/>
        </w:rPr>
        <w:t>-</w:t>
      </w:r>
      <w:bookmarkStart w:id="6" w:name="OLE_LINK3"/>
      <w:bookmarkStart w:id="7" w:name="OLE_LINK4"/>
      <w:r w:rsidRPr="007815AC">
        <w:rPr>
          <w:rFonts w:ascii="Times New Roman" w:hAnsi="Times New Roman" w:cs="Times New Roman"/>
          <w:b/>
          <w:sz w:val="24"/>
          <w:szCs w:val="24"/>
        </w:rPr>
        <w:t>0</w:t>
      </w:r>
      <w:r w:rsidRPr="004B36F6">
        <w:rPr>
          <w:rFonts w:ascii="Times New Roman" w:hAnsi="Times New Roman" w:cs="Times New Roman"/>
          <w:b/>
          <w:sz w:val="24"/>
          <w:szCs w:val="24"/>
        </w:rPr>
        <w:t>4</w:t>
      </w:r>
      <w:r w:rsidR="00AA5DF4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</w:p>
    <w:bookmarkEnd w:id="6"/>
    <w:bookmarkEnd w:id="7"/>
    <w:p w14:paraId="3AD45E9E" w14:textId="77777777" w:rsidR="00352D17" w:rsidRPr="00872866" w:rsidRDefault="00352D17" w:rsidP="00352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Финансовый менеджер</w:t>
      </w:r>
      <w:r w:rsidRPr="008728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3EAE37" w14:textId="77777777" w:rsidR="00352D17" w:rsidRPr="007920C0" w:rsidRDefault="00352D17" w:rsidP="00352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AE2D26" w14:textId="07755FC4" w:rsidR="00352D17" w:rsidRDefault="00352D17" w:rsidP="001D0F73">
      <w:pPr>
        <w:pStyle w:val="a3"/>
        <w:numPr>
          <w:ilvl w:val="0"/>
          <w:numId w:val="2"/>
        </w:numPr>
        <w:spacing w:after="0"/>
        <w:ind w:left="284" w:hanging="284"/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>Введение</w:t>
      </w:r>
    </w:p>
    <w:p w14:paraId="3CE792FB" w14:textId="162EBE4A" w:rsidR="00A149D6" w:rsidRPr="000C5917" w:rsidRDefault="00A149D6" w:rsidP="001D0F73">
      <w:pPr>
        <w:pStyle w:val="a3"/>
        <w:spacing w:after="0"/>
        <w:ind w:left="0"/>
        <w:jc w:val="center"/>
        <w:rPr>
          <w:b/>
          <w:szCs w:val="24"/>
          <w:lang w:val="ru-RU"/>
        </w:rPr>
      </w:pPr>
      <w:r w:rsidRPr="000C5917">
        <w:rPr>
          <w:b/>
          <w:szCs w:val="24"/>
          <w:lang w:val="ru-RU"/>
        </w:rPr>
        <w:t xml:space="preserve">«Проект </w:t>
      </w:r>
      <w:r w:rsidR="00861AE5" w:rsidRPr="000C5917">
        <w:rPr>
          <w:b/>
          <w:szCs w:val="24"/>
          <w:lang w:val="ru-RU"/>
        </w:rPr>
        <w:t xml:space="preserve">Образование </w:t>
      </w:r>
      <w:r w:rsidRPr="000C5917">
        <w:rPr>
          <w:b/>
          <w:szCs w:val="24"/>
          <w:lang w:val="ru-RU"/>
        </w:rPr>
        <w:t xml:space="preserve">для </w:t>
      </w:r>
      <w:r w:rsidR="00861AE5" w:rsidRPr="000C5917">
        <w:rPr>
          <w:b/>
          <w:szCs w:val="24"/>
          <w:lang w:val="ru-RU"/>
        </w:rPr>
        <w:t>б</w:t>
      </w:r>
      <w:r w:rsidRPr="000C5917">
        <w:rPr>
          <w:b/>
          <w:szCs w:val="24"/>
          <w:lang w:val="ru-RU"/>
        </w:rPr>
        <w:t>удущего»</w:t>
      </w:r>
    </w:p>
    <w:p w14:paraId="5806FB59" w14:textId="4EFB76E6" w:rsidR="00352D17" w:rsidRPr="000C5917" w:rsidRDefault="00352D17" w:rsidP="001D0F73">
      <w:pPr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5917">
        <w:rPr>
          <w:rFonts w:ascii="Times New Roman" w:hAnsi="Times New Roman" w:cs="Times New Roman"/>
          <w:sz w:val="24"/>
          <w:szCs w:val="24"/>
        </w:rPr>
        <w:t>В 2018 году Президент Кыргызской Республики утвердил Национальную стратегию развития Кыргызской Республики на 2018–2040 годы. Основная цель стратегии – создать возможности для развития человеческого капитала, в том числе посредством образования и создания высокопродуктивных качественных рабочих мест, особенно в стратегических секторах. Первый этап реализации данной стратегии прописан в «Программе развития КР на 2018-22 годы», где установлены приоритеты для сектора образования: (i) повысить качество образования; (ii) повысить эффективность системы образования с точки зрения обучения навыкам, необходимым современной экономике; (iii) обеспечить школы современными учебно-методическими материалами и инновационными технологиями, (iv) повысить профессиональную квалификацию учителей. Последующие этапы развития прописаны в «Национальной стратегии развития сектора образования до 2030 года», в котором предусмотрены следующие приоритеты: (i) расширить доступ к ДВО и повысить качество соответствующих услуг; (ii) развить профессиональный потенциал учителей, чтобы они могли более эффективно обучать учащихся навыкам, включая междисциплинарные навыки (например, цифровая грамотность), и внедрить гибкую, доступную и недорогую систему непрерывного повышения квалификации; (iii) улучшить доступность и обеспечить использование цифровых учебно-методических материалов в школах; (iv) укрепить систему оценивания: дети должны проходить формативное оценивание; при проведении итогового оценивания необходимо исходить из компетенций, на развитие которых направлена учебная программа; для выявления и устранения недостатков системы необходимо проводить оценку результатов обучения на основе выборок.</w:t>
      </w:r>
    </w:p>
    <w:p w14:paraId="378F0875" w14:textId="77777777" w:rsidR="00861AE5" w:rsidRPr="000C5917" w:rsidRDefault="00861AE5" w:rsidP="001D0F73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0C5917">
        <w:rPr>
          <w:rFonts w:ascii="Times New Roman" w:hAnsi="Times New Roman" w:cs="Times New Roman"/>
          <w:sz w:val="24"/>
          <w:szCs w:val="24"/>
        </w:rPr>
        <w:t>Цель проекта «ОДБ» – оказание содействия в достижении целей Национальной стратегии развития Кыргызской Республики на 2018–2040 годы в секторе образования за счет расширения доступа к дошкольному образованию и повышения качества образования (например, стимулировав изучение компетенций высшего порядка, включая социально-эмоциональные навыки). Это позволит создать основу для адаптивного обучения, благодаря которому учащиеся приобретают навыки, необходимые для того, чтобы стать успешным современным работником. Помимо этого, в задачи проекта входит улучшение учебного процесса за счет использования цифровых материалов. Проект также старается улучшить измерение когнитивных и не-когнитивных навыков и укрепить все три типа оценивания, изложенные в ПРСО 2026</w:t>
      </w:r>
      <w:r w:rsidRPr="000C5917">
        <w:rPr>
          <w:rFonts w:ascii="Times New Roman" w:hAnsi="Times New Roman" w:cs="Times New Roman"/>
          <w:szCs w:val="24"/>
        </w:rPr>
        <w:t>.</w:t>
      </w:r>
    </w:p>
    <w:p w14:paraId="0544300C" w14:textId="77777777" w:rsidR="00861AE5" w:rsidRPr="000C5917" w:rsidRDefault="00861AE5" w:rsidP="00861AE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3F3F109" w14:textId="608011A7" w:rsidR="00861AE5" w:rsidRPr="000C5917" w:rsidRDefault="00861AE5" w:rsidP="00861AE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C5917">
        <w:rPr>
          <w:rFonts w:ascii="Times New Roman" w:hAnsi="Times New Roman" w:cs="Times New Roman"/>
          <w:sz w:val="24"/>
          <w:szCs w:val="24"/>
        </w:rPr>
        <w:t>Проект состоит из двух компонентов, основной и компонент для поддержки реализации.</w:t>
      </w:r>
    </w:p>
    <w:p w14:paraId="6072B458" w14:textId="77777777" w:rsidR="00861AE5" w:rsidRPr="000C5917" w:rsidRDefault="00861AE5" w:rsidP="00861A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917">
        <w:rPr>
          <w:rFonts w:ascii="Times New Roman" w:hAnsi="Times New Roman" w:cs="Times New Roman"/>
          <w:b/>
          <w:sz w:val="24"/>
          <w:szCs w:val="24"/>
        </w:rPr>
        <w:t xml:space="preserve">Компонент 1: Улучшение преподавания и обучения </w:t>
      </w:r>
    </w:p>
    <w:p w14:paraId="2B7D7826" w14:textId="77777777" w:rsidR="00861AE5" w:rsidRPr="000C5917" w:rsidRDefault="00861AE5" w:rsidP="00861A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917">
        <w:rPr>
          <w:rFonts w:ascii="Times New Roman" w:hAnsi="Times New Roman" w:cs="Times New Roman"/>
          <w:sz w:val="24"/>
          <w:szCs w:val="24"/>
        </w:rPr>
        <w:lastRenderedPageBreak/>
        <w:t xml:space="preserve">Целью этого компонента является обеспечение равноправного доступа к качественному дошкольному образованию и повышение эффективности учебного процесса в дошкольных учреждениях и средней школе. </w:t>
      </w:r>
    </w:p>
    <w:p w14:paraId="07771E07" w14:textId="77777777" w:rsidR="00861AE5" w:rsidRPr="000C5917" w:rsidRDefault="00861AE5" w:rsidP="00861AE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5917">
        <w:rPr>
          <w:rFonts w:ascii="Times New Roman" w:hAnsi="Times New Roman" w:cs="Times New Roman"/>
          <w:b/>
          <w:bCs/>
          <w:sz w:val="24"/>
          <w:szCs w:val="24"/>
        </w:rPr>
        <w:t>Подкомпонент 1.1: Улучшение уровня подготовки к школе среди детей, не имеющих равного доступа к образовательным услугам.</w:t>
      </w:r>
    </w:p>
    <w:p w14:paraId="7FC7AC4F" w14:textId="77777777" w:rsidR="00861AE5" w:rsidRPr="000C5917" w:rsidRDefault="00861AE5" w:rsidP="00861A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917">
        <w:rPr>
          <w:rFonts w:ascii="Times New Roman" w:hAnsi="Times New Roman" w:cs="Times New Roman"/>
          <w:sz w:val="24"/>
          <w:szCs w:val="24"/>
        </w:rPr>
        <w:t>Цель подкомпонента – улучшение доступа к дошкольному образованию в бедных сельских районах (где нет доступа к таким услугам или нет совсем, или очень низкий) за счёт создания общинных детских садов (ОДС).</w:t>
      </w:r>
    </w:p>
    <w:p w14:paraId="2A2A54A0" w14:textId="77777777" w:rsidR="00861AE5" w:rsidRPr="000C5917" w:rsidRDefault="00861AE5" w:rsidP="00861AE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5917">
        <w:rPr>
          <w:rFonts w:ascii="Times New Roman" w:hAnsi="Times New Roman" w:cs="Times New Roman"/>
          <w:b/>
          <w:bCs/>
          <w:sz w:val="24"/>
          <w:szCs w:val="24"/>
        </w:rPr>
        <w:t>Подкомпонент 1.2: Повышение эффективности работы учителей.</w:t>
      </w:r>
    </w:p>
    <w:p w14:paraId="34FD56C4" w14:textId="77777777" w:rsidR="00861AE5" w:rsidRPr="000C5917" w:rsidRDefault="00861AE5" w:rsidP="00861A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917">
        <w:rPr>
          <w:rFonts w:ascii="Times New Roman" w:hAnsi="Times New Roman" w:cs="Times New Roman"/>
          <w:sz w:val="24"/>
          <w:szCs w:val="24"/>
        </w:rPr>
        <w:t>Цель подкомпонента – повышение потенциала учителей дошкольных учреждений и средних школ с помощью более современной модели профессионального развития.</w:t>
      </w:r>
    </w:p>
    <w:p w14:paraId="75F67278" w14:textId="77777777" w:rsidR="00861AE5" w:rsidRPr="000C5917" w:rsidRDefault="00861AE5" w:rsidP="00861AE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5917">
        <w:rPr>
          <w:rFonts w:ascii="Times New Roman" w:hAnsi="Times New Roman" w:cs="Times New Roman"/>
          <w:b/>
          <w:bCs/>
          <w:sz w:val="24"/>
          <w:szCs w:val="24"/>
        </w:rPr>
        <w:t>Подкомпонент 1.3: Поддержка учебного процесса с помощью технологий.</w:t>
      </w:r>
    </w:p>
    <w:p w14:paraId="0A925A8F" w14:textId="77777777" w:rsidR="00861AE5" w:rsidRPr="000C5917" w:rsidRDefault="00861AE5" w:rsidP="00861A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917">
        <w:rPr>
          <w:rFonts w:ascii="Times New Roman" w:hAnsi="Times New Roman" w:cs="Times New Roman"/>
          <w:sz w:val="24"/>
          <w:szCs w:val="24"/>
        </w:rPr>
        <w:t>Цель подкомпонента – укрепление потенциала учителей для эффективного использования в учебном процессе цифровых ресурсов, которые в соответствии с новой учебной программой дополняют новые учебники.</w:t>
      </w:r>
    </w:p>
    <w:p w14:paraId="2BA8E842" w14:textId="77777777" w:rsidR="00861AE5" w:rsidRPr="000C5917" w:rsidRDefault="00861AE5" w:rsidP="00861AE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5917">
        <w:rPr>
          <w:rFonts w:ascii="Times New Roman" w:hAnsi="Times New Roman" w:cs="Times New Roman"/>
          <w:b/>
          <w:bCs/>
          <w:sz w:val="24"/>
          <w:szCs w:val="24"/>
        </w:rPr>
        <w:t>Подкомпонент 1.4: Улучшение системы измерения результатов учебного процесса.</w:t>
      </w:r>
    </w:p>
    <w:p w14:paraId="09E2EA52" w14:textId="77777777" w:rsidR="00861AE5" w:rsidRPr="000C5917" w:rsidRDefault="00861AE5" w:rsidP="00861A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917">
        <w:rPr>
          <w:rFonts w:ascii="Times New Roman" w:hAnsi="Times New Roman" w:cs="Times New Roman"/>
          <w:sz w:val="24"/>
          <w:szCs w:val="24"/>
        </w:rPr>
        <w:t>Цель подкомпонента – обеспечение дальнейшего развития системы измерения результатов учебного процесса и наращивание потенциала оценивания результатов обучения учащихся с точки зрения когнитивных и не-когнитивных навыков (с разбивкой по гендерной принадлежности).</w:t>
      </w:r>
    </w:p>
    <w:p w14:paraId="6144040F" w14:textId="77777777" w:rsidR="00861AE5" w:rsidRPr="000C5917" w:rsidRDefault="00861AE5" w:rsidP="00861AE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en-GB"/>
        </w:rPr>
      </w:pPr>
      <w:r w:rsidRPr="000C5917">
        <w:rPr>
          <w:rFonts w:ascii="Times New Roman" w:hAnsi="Times New Roman" w:cs="Times New Roman"/>
          <w:b/>
          <w:sz w:val="24"/>
          <w:szCs w:val="24"/>
        </w:rPr>
        <w:t>Компонент 2: Управление реализацией для достижения результатов</w:t>
      </w:r>
    </w:p>
    <w:p w14:paraId="095C9D1A" w14:textId="77777777" w:rsidR="00861AE5" w:rsidRPr="000C5917" w:rsidRDefault="00861AE5" w:rsidP="001D0F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917">
        <w:rPr>
          <w:rFonts w:ascii="Times New Roman" w:hAnsi="Times New Roman" w:cs="Times New Roman"/>
          <w:sz w:val="24"/>
          <w:szCs w:val="24"/>
        </w:rPr>
        <w:t>Цель этого компонента заключается в поддержке реализации и управления проектной деятельностью, включая техническую, защитную и фидуциарную поддержку, а также мониторинг, оценку и отчётность.</w:t>
      </w:r>
    </w:p>
    <w:p w14:paraId="200D414E" w14:textId="77777777" w:rsidR="00861AE5" w:rsidRPr="000C5917" w:rsidRDefault="00861AE5" w:rsidP="00352D1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D76301F" w14:textId="0EBBA1FF" w:rsidR="00A149D6" w:rsidRPr="000C5917" w:rsidRDefault="00A149D6" w:rsidP="00A149D6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917">
        <w:rPr>
          <w:rFonts w:ascii="Times New Roman" w:hAnsi="Times New Roman" w:cs="Times New Roman"/>
          <w:b/>
          <w:bCs/>
          <w:sz w:val="24"/>
          <w:szCs w:val="24"/>
        </w:rPr>
        <w:t>«Проект Укрепление основ обучения»</w:t>
      </w:r>
    </w:p>
    <w:p w14:paraId="5E6A825B" w14:textId="2299F951" w:rsidR="00AA5DF4" w:rsidRPr="000C5917" w:rsidRDefault="00AA5DF4" w:rsidP="00AA5DF4">
      <w:pPr>
        <w:spacing w:before="120" w:after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5917">
        <w:rPr>
          <w:rFonts w:ascii="Times New Roman" w:hAnsi="Times New Roman" w:cs="Times New Roman"/>
          <w:sz w:val="24"/>
          <w:szCs w:val="24"/>
        </w:rPr>
        <w:t>Система образования Кыргызстана включает в себя дошкольное образования для детей в возрасте от 1 до 6 лет, начальное образование (1 - 4 классы), неполное среднее образование (5 – 9 классы), среднее образование (10 и 11 классы), а также начальное, среднее и высшее профессиональное образование. Начальное и неполное среднее образование являются обязательными. В 2009 году в организациях образования всех уровней насчитывалось около 1,1 млн. учащихся, из которых около 400 тысяч обучались в начальных классах. Девяносто восемь процентов, учащихся учатся в государственных и муниципальных школах и более двух третей из них учится в сельской местности.</w:t>
      </w:r>
    </w:p>
    <w:p w14:paraId="3717B7CC" w14:textId="77777777" w:rsidR="00AA5DF4" w:rsidRPr="000C5917" w:rsidRDefault="00AA5DF4" w:rsidP="00AA5DF4">
      <w:pPr>
        <w:spacing w:before="120" w:after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5917">
        <w:rPr>
          <w:rFonts w:ascii="Times New Roman" w:hAnsi="Times New Roman" w:cs="Times New Roman"/>
          <w:sz w:val="24"/>
          <w:szCs w:val="24"/>
        </w:rPr>
        <w:t>Государственная нормативно-правовая база в области образования, включающая Закон «Об образовании» (2012), Стратегию развития образования на 2012-2020 гг. (СРО 2012- 2020 гг.) и Среднесрочную программу развития образования на 2012-2014 годы (СПРО 2012-2014гг.), является рамками для определения государственной политики и стратегии. На первый план правительством вынесена проблема повышения доступности и качества дошкольного образования (ДО). Стратегия развития образования до 2020 года поддерживается международным сообществом.</w:t>
      </w:r>
    </w:p>
    <w:p w14:paraId="23F2E5AD" w14:textId="77777777" w:rsidR="00AA5DF4" w:rsidRPr="000C5917" w:rsidRDefault="00AA5DF4" w:rsidP="00AA5DF4">
      <w:pPr>
        <w:spacing w:before="120" w:after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5917">
        <w:rPr>
          <w:rFonts w:ascii="Times New Roman" w:hAnsi="Times New Roman" w:cs="Times New Roman"/>
          <w:sz w:val="24"/>
          <w:szCs w:val="24"/>
        </w:rPr>
        <w:t xml:space="preserve">В течение последнего десятилетия Правительство Кыргызской Республики продемонстрировало устойчивые финансовые обязательства в отношении образования (в </w:t>
      </w:r>
      <w:r w:rsidRPr="000C5917">
        <w:rPr>
          <w:rFonts w:ascii="Times New Roman" w:hAnsi="Times New Roman" w:cs="Times New Roman"/>
          <w:sz w:val="24"/>
          <w:szCs w:val="24"/>
        </w:rPr>
        <w:lastRenderedPageBreak/>
        <w:t>среднем 6,2% ВВП в год), несмотря на сложную экономическую ситуацию и усиливающуюся политическую нестабильность. Это привело к незначительному увеличению охвата основным образованием с 85% до 87,8% и высокому уровню грамотности (99,2%).</w:t>
      </w:r>
    </w:p>
    <w:p w14:paraId="2EA72CB2" w14:textId="4F427ABE" w:rsidR="00AA5DF4" w:rsidRPr="000C5917" w:rsidRDefault="00AA5DF4" w:rsidP="001D0F73">
      <w:pPr>
        <w:spacing w:before="120" w:after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5917">
        <w:rPr>
          <w:rFonts w:ascii="Times New Roman" w:hAnsi="Times New Roman" w:cs="Times New Roman"/>
          <w:sz w:val="24"/>
          <w:szCs w:val="24"/>
        </w:rPr>
        <w:t>Несмотря на эти инвестиции, доступность и качество дошкольного образования (ДО) в Кыргызской Республике остаются очень низкими. До развала Советского Союза 34% детей в возрасте 3-6 лет были охвачены дошкольным образованием. В последующие годы этот показатель значительно снизился, особенно в сельской местности. По состоянию на 2010 год только 18% детей в возрасте 3-6 лет посещали дошкольные образовательные организации, доступ к ДО остается в высшей степени неравномерным в зависимости от сельской / городской местности и социально-экономического статуса населения.</w:t>
      </w:r>
    </w:p>
    <w:p w14:paraId="05008462" w14:textId="77777777" w:rsidR="00861AE5" w:rsidRPr="000C5917" w:rsidRDefault="00861AE5" w:rsidP="00861AE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5917">
        <w:rPr>
          <w:rFonts w:ascii="Times New Roman" w:hAnsi="Times New Roman" w:cs="Times New Roman"/>
          <w:sz w:val="24"/>
          <w:szCs w:val="24"/>
        </w:rPr>
        <w:t>Целью проекта «УОО» является увеличение равного доступа к дошкольному образованию, а также создание условий для повышения его качества. Дошкольные образовательные организации с благоприятными условиями пребывания составляют основу проекта. Проект будет использовать многосторонний подход, состоит из трех компонентов и нескольких подкомпонентов, как описывается ниже.</w:t>
      </w:r>
    </w:p>
    <w:p w14:paraId="7FE343AB" w14:textId="77777777" w:rsidR="00861AE5" w:rsidRPr="000C5917" w:rsidRDefault="00861AE5" w:rsidP="001D0F73">
      <w:pPr>
        <w:spacing w:after="0"/>
        <w:ind w:firstLine="360"/>
        <w:jc w:val="both"/>
        <w:rPr>
          <w:rFonts w:ascii="Times New Roman" w:hAnsi="Times New Roman" w:cs="Times New Roman"/>
          <w:szCs w:val="24"/>
        </w:rPr>
      </w:pPr>
      <w:r w:rsidRPr="000C5917">
        <w:rPr>
          <w:rFonts w:ascii="Times New Roman" w:hAnsi="Times New Roman" w:cs="Times New Roman"/>
          <w:sz w:val="24"/>
          <w:szCs w:val="24"/>
        </w:rPr>
        <w:t>Дошкольные образовательные организации с благоприятными условиями пребывания составляют основу проекта. Проект состоит из двух взаимодополняющих компонентов, а также компонента для поддержки реализации. Первый компонент сфокусирован на расширении доступа к качественному дошкольному образованию для бедных и уязвимых слоев населения в том числе этнических меньшинств и детей с особыми образовательными потребностями. Второй компонент направлен на улучшение политики, программ и эффективности системы. Успешная реализация этих двух компонентов, в конечном итоге, будет способствовать улучшению результативности обучения на уровне базового образования для всех. Третий компонент финансирует информирование и взаимодействие всех заинтересованных сторон, мониторинг и оценку, и операционные расходы для поддержки реализации Проекта.</w:t>
      </w:r>
    </w:p>
    <w:p w14:paraId="4CA7ED6F" w14:textId="77777777" w:rsidR="00861AE5" w:rsidRPr="000C5917" w:rsidRDefault="00861AE5" w:rsidP="00861AE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14C8DF8" w14:textId="77777777" w:rsidR="00861AE5" w:rsidRPr="000C5917" w:rsidRDefault="00861AE5" w:rsidP="00861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5917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Компоненты проекта</w:t>
      </w:r>
    </w:p>
    <w:p w14:paraId="50EF4A58" w14:textId="77777777" w:rsidR="00861AE5" w:rsidRPr="000C5917" w:rsidRDefault="00861AE5" w:rsidP="00861AE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591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Компонент 1: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513"/>
          <w:id w:val="-1186822343"/>
        </w:sdtPr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550"/>
          <w:id w:val="78100470"/>
        </w:sdtPr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589"/>
          <w:id w:val="-798990153"/>
        </w:sdtPr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628"/>
          <w:id w:val="-1521927278"/>
        </w:sdtPr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668"/>
          <w:id w:val="-1648050673"/>
        </w:sdtPr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710"/>
          <w:id w:val="-1432273247"/>
        </w:sdtPr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753"/>
          <w:id w:val="-228079327"/>
        </w:sdtPr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799"/>
          <w:id w:val="1352379520"/>
        </w:sdtPr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845"/>
          <w:id w:val="112031110"/>
        </w:sdtPr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892"/>
          <w:id w:val="-37050649"/>
        </w:sdtPr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941"/>
          <w:id w:val="1565298979"/>
        </w:sdtPr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991"/>
          <w:id w:val="1312600354"/>
        </w:sdtPr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1042"/>
          <w:id w:val="-613670299"/>
        </w:sdtPr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1095"/>
          <w:id w:val="-1131710890"/>
        </w:sdtPr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1150"/>
          <w:id w:val="313924261"/>
        </w:sdtPr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1207"/>
          <w:id w:val="1956060654"/>
        </w:sdtPr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1266"/>
          <w:id w:val="-2120683587"/>
        </w:sdtPr>
        <w:sdtContent/>
      </w:sdt>
      <w:r w:rsidRPr="000C5917">
        <w:rPr>
          <w:rFonts w:ascii="Times New Roman" w:eastAsia="Times New Roman" w:hAnsi="Times New Roman" w:cs="Times New Roman"/>
          <w:i/>
          <w:iCs/>
          <w:sz w:val="24"/>
          <w:szCs w:val="24"/>
        </w:rPr>
        <w:t>Расширение услуг дошкольного образования для нуждающихся детей</w:t>
      </w:r>
      <w:r w:rsidRPr="000C5917">
        <w:rPr>
          <w:rFonts w:ascii="Times New Roman" w:eastAsia="Times New Roman" w:hAnsi="Times New Roman" w:cs="Times New Roman"/>
          <w:sz w:val="24"/>
          <w:szCs w:val="24"/>
        </w:rPr>
        <w:t>. Цель данного компонента заключается в увеличении равноправного доступа к услугам образования для детей младшего возраста, соответствующих стандартам качества, для необеспеченных данными услугами детей в целевых сообществах.</w:t>
      </w:r>
    </w:p>
    <w:p w14:paraId="0703F75A" w14:textId="77777777" w:rsidR="00861AE5" w:rsidRPr="000C5917" w:rsidRDefault="00861AE5" w:rsidP="00861A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591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Подкомпонент 1.1: Расширение услуг дошкольного образования. </w:t>
      </w:r>
      <w:r w:rsidRPr="000C5917">
        <w:rPr>
          <w:rFonts w:ascii="Times New Roman" w:eastAsia="Times New Roman" w:hAnsi="Times New Roman" w:cs="Times New Roman"/>
          <w:sz w:val="24"/>
          <w:szCs w:val="24"/>
        </w:rPr>
        <w:t>Цель данного подкомпонента заключается в увеличении равноправного доступа к качественному образованию детей дошкольного возраста (ОДДВ) в бедных сельских регионах, где отсутствует или имеется ограниченный доступ, посредством создания общинных детских садов (ОДС) - центров дошкольного развития детей и повышения эффективности практики преподавания и обучения в дошкольных образовательных организации. Проект поддержит создание около 60 новых ОДС-центров дошкольного развития детей, которые смогут принять около 5 000 детей в возрасте 3–5 лет</w:t>
      </w:r>
      <w:r w:rsidRPr="000C591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3E34E1F5" w14:textId="77777777" w:rsidR="00861AE5" w:rsidRPr="000C5917" w:rsidRDefault="00861AE5" w:rsidP="00861A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1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Подкомпонент 1.2: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1179"/>
          <w:id w:val="-1829441091"/>
          <w:showingPlcHdr/>
        </w:sdtPr>
        <w:sdtContent>
          <w:r w:rsidRPr="000C591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</w:t>
          </w:r>
        </w:sdtContent>
      </w:sdt>
      <w:r w:rsidRPr="000C5917">
        <w:rPr>
          <w:rFonts w:ascii="Times New Roman" w:eastAsia="Times New Roman" w:hAnsi="Times New Roman" w:cs="Times New Roman"/>
          <w:i/>
          <w:iCs/>
          <w:sz w:val="24"/>
          <w:szCs w:val="24"/>
        </w:rPr>
        <w:t>Повышение эффективности педагогической практики.</w:t>
      </w:r>
      <w:r w:rsidRPr="000C5917">
        <w:rPr>
          <w:rFonts w:ascii="Times New Roman" w:eastAsia="Times New Roman" w:hAnsi="Times New Roman" w:cs="Times New Roman"/>
          <w:iCs/>
          <w:sz w:val="24"/>
          <w:szCs w:val="24"/>
        </w:rPr>
        <w:t xml:space="preserve"> Целью этого подкомпонента является повышение потенциала учителей/воспитателей в дошкольном образовании за счет улучшения разработки и проведения программ подготовки учителей, согласованных с недавно утвержденными стандартами развития детей и фактическими свидетельствами науки об обучении.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ag w:val="goog_rdk_815"/>
          <w:id w:val="1107702559"/>
        </w:sdtPr>
        <w:sdtContent/>
      </w:sdt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ag w:val="goog_rdk_861"/>
          <w:id w:val="-2048518706"/>
        </w:sdtPr>
        <w:sdtContent/>
      </w:sdt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ag w:val="goog_rdk_910"/>
          <w:id w:val="-563790244"/>
        </w:sdtPr>
        <w:sdtContent/>
      </w:sdt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ag w:val="goog_rdk_959"/>
          <w:id w:val="-1422708815"/>
        </w:sdtPr>
        <w:sdtContent/>
      </w:sdt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ag w:val="goog_rdk_1010"/>
          <w:id w:val="-449471921"/>
        </w:sdtPr>
        <w:sdtContent/>
      </w:sdt>
    </w:p>
    <w:p w14:paraId="0DCD3891" w14:textId="77777777" w:rsidR="00861AE5" w:rsidRPr="000C5917" w:rsidRDefault="00861AE5" w:rsidP="00861A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17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Компонент 2: Совершенствование политики и финансирования в целях улучшения эффективности системы</w:t>
      </w:r>
      <w:r w:rsidRPr="000C5917">
        <w:rPr>
          <w:rFonts w:ascii="Times New Roman" w:eastAsia="Times New Roman" w:hAnsi="Times New Roman" w:cs="Times New Roman"/>
          <w:sz w:val="24"/>
          <w:szCs w:val="24"/>
        </w:rPr>
        <w:t xml:space="preserve"> (0,4 млн. долларов США).</w:t>
      </w:r>
    </w:p>
    <w:p w14:paraId="14FFCDDF" w14:textId="77777777" w:rsidR="00861AE5" w:rsidRPr="000C5917" w:rsidRDefault="00861AE5" w:rsidP="00861AE5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5917">
        <w:rPr>
          <w:rFonts w:ascii="Times New Roman" w:eastAsia="Times New Roman" w:hAnsi="Times New Roman" w:cs="Times New Roman"/>
          <w:sz w:val="24"/>
          <w:szCs w:val="24"/>
        </w:rPr>
        <w:t xml:space="preserve">Цель данного компонента заключается в повышении эффективности реализуемой политики и функционирования системы. </w:t>
      </w:r>
    </w:p>
    <w:p w14:paraId="3489AA85" w14:textId="77777777" w:rsidR="00861AE5" w:rsidRPr="000C5917" w:rsidRDefault="00000000" w:rsidP="00861A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ag w:val="goog_rdk_813"/>
          <w:id w:val="785937694"/>
        </w:sdtPr>
        <w:sdtContent/>
      </w:sdt>
      <w:r w:rsidR="00861AE5" w:rsidRPr="000C591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Компонент 3: Обеспечение вовлечения граждан и поддержка реализации </w:t>
      </w:r>
      <w:r w:rsidR="00861AE5" w:rsidRPr="000C5917">
        <w:rPr>
          <w:rFonts w:ascii="Times New Roman" w:eastAsia="Times New Roman" w:hAnsi="Times New Roman" w:cs="Times New Roman"/>
          <w:sz w:val="24"/>
          <w:szCs w:val="24"/>
        </w:rPr>
        <w:t>(0,7 млн. дол. США).</w:t>
      </w:r>
    </w:p>
    <w:p w14:paraId="205F873C" w14:textId="77777777" w:rsidR="00861AE5" w:rsidRPr="000C5917" w:rsidRDefault="00861AE5" w:rsidP="00861AE5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17">
        <w:rPr>
          <w:rFonts w:ascii="Times New Roman" w:eastAsia="Times New Roman" w:hAnsi="Times New Roman" w:cs="Times New Roman"/>
          <w:sz w:val="24"/>
          <w:szCs w:val="24"/>
        </w:rPr>
        <w:t>Цель этого компонента – обеспечить участие всех заинтересованных сторон в реализации и мониторинге проекта.</w:t>
      </w:r>
    </w:p>
    <w:p w14:paraId="0BD3D740" w14:textId="77777777" w:rsidR="00861AE5" w:rsidRPr="000C5917" w:rsidRDefault="00861AE5" w:rsidP="00861A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17">
        <w:rPr>
          <w:rFonts w:ascii="Times New Roman" w:eastAsia="Times New Roman" w:hAnsi="Times New Roman" w:cs="Times New Roman"/>
          <w:i/>
          <w:iCs/>
          <w:sz w:val="24"/>
          <w:szCs w:val="24"/>
        </w:rPr>
        <w:t>Подкомпонент 3.1: Вовлечение заинтересованных сторон</w:t>
      </w:r>
    </w:p>
    <w:p w14:paraId="58F56C8B" w14:textId="77777777" w:rsidR="00861AE5" w:rsidRPr="000C5917" w:rsidRDefault="00861AE5" w:rsidP="00861AE5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5917">
        <w:rPr>
          <w:rFonts w:ascii="Times New Roman" w:eastAsia="Times New Roman" w:hAnsi="Times New Roman" w:cs="Times New Roman"/>
          <w:sz w:val="24"/>
          <w:szCs w:val="24"/>
        </w:rPr>
        <w:t>Заинтересованные стороны будут вовлечены в реализацию мероприятий проекта, основываясь на механизмах, которые уже существуют для вовлечения родителей, особенно отцов и членов сообщества. В частности, это включает (</w:t>
      </w:r>
      <w:r w:rsidRPr="000C5917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0C5917">
        <w:rPr>
          <w:rFonts w:ascii="Times New Roman" w:eastAsia="Times New Roman" w:hAnsi="Times New Roman" w:cs="Times New Roman"/>
          <w:sz w:val="24"/>
          <w:szCs w:val="24"/>
        </w:rPr>
        <w:t>) предоставление информации для родителей и (</w:t>
      </w:r>
      <w:r w:rsidRPr="000C5917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0C5917">
        <w:rPr>
          <w:rFonts w:ascii="Times New Roman" w:eastAsia="Times New Roman" w:hAnsi="Times New Roman" w:cs="Times New Roman"/>
          <w:sz w:val="24"/>
          <w:szCs w:val="24"/>
        </w:rPr>
        <w:t>) мониторинг сообщества через оценочные карточки сообществ.</w:t>
      </w:r>
      <w:r w:rsidRPr="000C59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A51F679" w14:textId="77777777" w:rsidR="00861AE5" w:rsidRPr="000C5917" w:rsidRDefault="00861AE5" w:rsidP="00861A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17">
        <w:rPr>
          <w:rFonts w:ascii="Times New Roman" w:eastAsia="Times New Roman" w:hAnsi="Times New Roman" w:cs="Times New Roman"/>
          <w:i/>
          <w:iCs/>
          <w:sz w:val="24"/>
          <w:szCs w:val="24"/>
        </w:rPr>
        <w:t>Подкомпонент 3.2: Оценка</w:t>
      </w:r>
    </w:p>
    <w:p w14:paraId="156961F7" w14:textId="77777777" w:rsidR="00861AE5" w:rsidRPr="000C5917" w:rsidRDefault="00000000" w:rsidP="00861AE5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885"/>
          <w:id w:val="1739434186"/>
        </w:sdtPr>
        <w:sdtContent/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ag w:val="goog_rdk_934"/>
          <w:id w:val="-1422487997"/>
          <w:showingPlcHdr/>
        </w:sdtPr>
        <w:sdtContent>
          <w:r w:rsidR="00861AE5" w:rsidRPr="000C591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    </w:t>
          </w:r>
        </w:sdtContent>
      </w:sdt>
      <w:r w:rsidR="00861AE5" w:rsidRPr="000C5917">
        <w:rPr>
          <w:rFonts w:ascii="Times New Roman" w:eastAsia="Times New Roman" w:hAnsi="Times New Roman" w:cs="Times New Roman"/>
          <w:sz w:val="24"/>
          <w:szCs w:val="24"/>
        </w:rPr>
        <w:t>Для оценки воздействий проекта будут проводиться выборочные контрольные тесты (ВКТ), чтобы определить приводит ли участие в ОДС, поддержанных проектом, к улучшению показателей развития детей.</w:t>
      </w:r>
      <w:r w:rsidR="00861AE5" w:rsidRPr="000C59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6E00AB0" w14:textId="77777777" w:rsidR="00861AE5" w:rsidRPr="000C5917" w:rsidRDefault="00861AE5" w:rsidP="00861A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C5917">
        <w:rPr>
          <w:rFonts w:ascii="Times New Roman" w:eastAsia="Times New Roman" w:hAnsi="Times New Roman" w:cs="Times New Roman"/>
          <w:i/>
          <w:iCs/>
          <w:sz w:val="24"/>
          <w:szCs w:val="24"/>
        </w:rPr>
        <w:t>Подкомпонент 3.3: Поддержка реализации</w:t>
      </w:r>
    </w:p>
    <w:p w14:paraId="5C06C020" w14:textId="77777777" w:rsidR="00861AE5" w:rsidRPr="000C5917" w:rsidRDefault="00861AE5" w:rsidP="00861AE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5917">
        <w:rPr>
          <w:rFonts w:ascii="Times New Roman" w:eastAsia="Times New Roman" w:hAnsi="Times New Roman" w:cs="Times New Roman"/>
          <w:sz w:val="24"/>
          <w:szCs w:val="24"/>
        </w:rPr>
        <w:t>Этот компонент окажет поддержку в областях координации, технического качества и фидуциарной целостности, соблюдения экологических и социальных стандартов в ходе реализации, а также мониторинга, оценки и отчетности по процессам и результатам проекта</w:t>
      </w:r>
      <w:r w:rsidRPr="000C591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6DCCB05" w14:textId="77777777" w:rsidR="00861AE5" w:rsidRPr="000C5917" w:rsidRDefault="00861AE5" w:rsidP="00A7131D">
      <w:pPr>
        <w:spacing w:before="120"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6BB353" w14:textId="00EEDE8F" w:rsidR="00A149D6" w:rsidRPr="000C5917" w:rsidRDefault="00A149D6" w:rsidP="00A149D6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917">
        <w:rPr>
          <w:rFonts w:ascii="Times New Roman" w:hAnsi="Times New Roman" w:cs="Times New Roman"/>
          <w:b/>
          <w:bCs/>
          <w:sz w:val="24"/>
          <w:szCs w:val="24"/>
        </w:rPr>
        <w:t>«Проект Качество и инновации высшем образовании»</w:t>
      </w:r>
    </w:p>
    <w:p w14:paraId="235710E5" w14:textId="77777777" w:rsidR="00A149D6" w:rsidRPr="000C5917" w:rsidRDefault="00A149D6" w:rsidP="00A14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Всемирный банк одобрил кредит в размере 25 млн. долларов США Республике Кыргызстан для реализации проекта «Качество и инновации в высшем образовании» (КИВО). Проект КИВО будет реализован Министерством образования и науки КР в течение 5 лет.</w:t>
      </w:r>
    </w:p>
    <w:p w14:paraId="57EEA1B6" w14:textId="70E1BCF3" w:rsidR="00A149D6" w:rsidRPr="000C5917" w:rsidRDefault="00A149D6" w:rsidP="00A14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1AA134" w14:textId="572AA77D" w:rsidR="00A149D6" w:rsidRPr="000C5917" w:rsidRDefault="00A149D6" w:rsidP="000E0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проекта «КИВО» является повышение качества исследований и укрепление соответствия качества и рынка труда программ высшего образования. Эти цели будут достигнуты посредством различных мероприятий, таких как создание Центров инновации и исследований (ЦИИ), Академического инновационного фонда (АИФ), поддержка межвузовской исследовательской деятельности в приоритетных для национальной экономики отраслях и содействие улучшению программ высшего образования в выбранных вузах.</w:t>
      </w:r>
    </w:p>
    <w:p w14:paraId="5BA70328" w14:textId="77777777" w:rsidR="00A149D6" w:rsidRPr="000C5917" w:rsidRDefault="00A149D6" w:rsidP="00A14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31095F" w14:textId="49DF435E" w:rsidR="00A149D6" w:rsidRPr="000C5917" w:rsidRDefault="00A149D6" w:rsidP="00A14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проекта состоит из четырех компонентов:</w:t>
      </w:r>
    </w:p>
    <w:p w14:paraId="4141544F" w14:textId="77777777" w:rsidR="00A149D6" w:rsidRPr="000C5917" w:rsidRDefault="00A149D6" w:rsidP="00A14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4C2987" w14:textId="77777777" w:rsidR="00A149D6" w:rsidRPr="000C5917" w:rsidRDefault="00A149D6" w:rsidP="00A14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Компонент 1:</w:t>
      </w:r>
      <w:r w:rsidRPr="000C5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 качества и актуальности исследовательских и инновационных и учебных программ в выбранных вузах. Выделенная стоимость этого компонента составляет 19,7 млн. долл. США. В рамках этой цели проект планирует </w:t>
      </w:r>
    </w:p>
    <w:p w14:paraId="3EE1D6D1" w14:textId="77777777" w:rsidR="00A149D6" w:rsidRPr="000C5917" w:rsidRDefault="00A149D6" w:rsidP="00A14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(I) создать ЦИИ для сотрудничества между исследователями в приоритетных областях, имеющих большое значение для национальной экономики; </w:t>
      </w:r>
    </w:p>
    <w:p w14:paraId="78FAE14C" w14:textId="77777777" w:rsidR="00A149D6" w:rsidRPr="000C5917" w:rsidRDefault="00A149D6" w:rsidP="00A14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(II) реорганизовать академические программы в выбранных вузах.</w:t>
      </w:r>
    </w:p>
    <w:p w14:paraId="4BA21B7E" w14:textId="15285B12" w:rsidR="00A149D6" w:rsidRPr="000C5917" w:rsidRDefault="00A149D6" w:rsidP="00A14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05866B" w14:textId="77777777" w:rsidR="00A149D6" w:rsidRPr="000C5917" w:rsidRDefault="00A149D6" w:rsidP="00A14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Компонент 2:</w:t>
      </w:r>
      <w:r w:rsidRPr="000C5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Наращивание потенциала для исследований и инноваций в университетах.</w:t>
      </w:r>
      <w:r w:rsidRPr="000C5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C5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Оценочная стоимость этого компонента составляет 4 миллиона долларов США. С целью содействия исследованиям и инновациям этот компонент создаст Академический инновационный фонд (АИФ). АИФ будет предназначен для предоставления грантов (до 200 000 долларов США на финансирование в течение трех лет) для исследований и инноваций любым государственным или частным вузам по всем дисциплинам на конкурсной основе. Для управления АИФ будут созданы Техническая группа и Секретариат при МОН.</w:t>
      </w:r>
    </w:p>
    <w:p w14:paraId="600281F3" w14:textId="483A86EC" w:rsidR="00A149D6" w:rsidRPr="000C5917" w:rsidRDefault="00A149D6" w:rsidP="00A14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402144" w14:textId="77777777" w:rsidR="00A149D6" w:rsidRPr="000C5917" w:rsidRDefault="00A149D6" w:rsidP="00A14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Компонент 3: </w:t>
      </w:r>
      <w:r w:rsidRPr="000C5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управления системой высшего образования в целях обеспечения качества.</w:t>
      </w:r>
      <w:r w:rsidRPr="000C5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C5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расходы по этому компоненту запланирована сумма в размере 0,5 млн. долл. США. В рамках этого компонента проект намерен финансировать техническую помощь, наращивание потенциала и консультационные мероприятия по улучшению систем обеспечения качества и аккредитации вузов. Основное внимание будет уделяться внешним институциональным и программным аккредитациям вузов, а также их внутренним подразделениям самооценки и обеспечения качества.</w:t>
      </w:r>
    </w:p>
    <w:p w14:paraId="46490D50" w14:textId="0856ED38" w:rsidR="00A149D6" w:rsidRPr="000C5917" w:rsidRDefault="00A149D6" w:rsidP="00A14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908735" w14:textId="77777777" w:rsidR="00A149D6" w:rsidRPr="000C5917" w:rsidRDefault="00A149D6" w:rsidP="00A14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Компонент 4:</w:t>
      </w:r>
      <w:r w:rsidRPr="000C5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Поддержка управления проектами, мониторинга и оценки. С расчетной стоимостью в 0,8 млн. долл. США этот компонент будет финансировать эксплуатационные расходы на реализацию проекта: персонал ОР/КП, оборудование, надзор и дополнительные эксплуатационные расходы организаций, ответственных за реализацию.</w:t>
      </w:r>
    </w:p>
    <w:p w14:paraId="729FF197" w14:textId="77777777" w:rsidR="00A149D6" w:rsidRPr="000C5917" w:rsidRDefault="00A149D6" w:rsidP="00A14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041913" w14:textId="5E4C2502" w:rsidR="00A149D6" w:rsidRPr="000C5917" w:rsidRDefault="00A149D6" w:rsidP="000E0A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Органом, ответственным за реализацию проекта со стороны получателя кредита, является Министерство Образования и Науки. Реализация контролируется Отделом координации проекта. В качестве национального координатора проекта выступает заместитель министра, отвечающий за Департамент профессионального образования в Министерстве Образования и Науки. Наряду с постоянным секретарем образования, который занимается административными вопросами, этот человек координирует, контролирует и содействует реализации проекта, предоставляя регулярные обновления министру. Департаменты Министерства Образования и Науки, активно участвующие в реализации проекта, включают в себя Департамент высшего образования и профессионального (технического) образования, Департамент бюджета, политики и финансового анализа и Департамент мониторинга и стратегического планирования. Руководители департаментов обеспечивают ежедневную координацию и поддержку персонала, участвующего в деятельности проекта. Хотя они связываются с Менеджером ОР/КП для координации, они подчиняются непосредственно заместителю министра. Кроме того, в вопросах, касающихся нормативно-правовой базы и бюджетных операций, они также подчиняются постоянному секретарю. А ключевыми участниками, неотъемлемыми для реализации проекта, являются отдельные высшие учебные заведения (ВУЗ).</w:t>
      </w:r>
    </w:p>
    <w:p w14:paraId="2142EB69" w14:textId="77777777" w:rsidR="00A149D6" w:rsidRPr="000C5917" w:rsidRDefault="00A149D6" w:rsidP="00A14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9272F7" w14:textId="6B38A0F5" w:rsidR="00A149D6" w:rsidRDefault="00A149D6" w:rsidP="000E0A7A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5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управления командой ОР/КП назначен Менеджер ОР/КП. Этот человек, наряду с командой, несет ответственность за контроль финансового управления, закупок и мониторинг хода реализации проекта.</w:t>
      </w:r>
    </w:p>
    <w:p w14:paraId="735685FE" w14:textId="44DD5EF2" w:rsidR="00352D17" w:rsidRPr="00C74719" w:rsidRDefault="00352D17" w:rsidP="00A7131D">
      <w:pPr>
        <w:pStyle w:val="a3"/>
        <w:numPr>
          <w:ilvl w:val="0"/>
          <w:numId w:val="2"/>
        </w:numPr>
        <w:spacing w:after="0"/>
        <w:ind w:left="284" w:hanging="284"/>
        <w:jc w:val="center"/>
        <w:rPr>
          <w:szCs w:val="24"/>
          <w:lang w:val="ru-RU"/>
        </w:rPr>
      </w:pPr>
      <w:r w:rsidRPr="00C74719">
        <w:rPr>
          <w:b/>
          <w:szCs w:val="24"/>
          <w:lang w:val="ru-RU"/>
        </w:rPr>
        <w:t>Цель и задачи</w:t>
      </w:r>
    </w:p>
    <w:p w14:paraId="595F4E25" w14:textId="77777777" w:rsidR="00352D17" w:rsidRDefault="00352D17" w:rsidP="00352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45B86F" w14:textId="55AC76D0" w:rsidR="00352D17" w:rsidRPr="00872866" w:rsidRDefault="00352D17" w:rsidP="00352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866">
        <w:rPr>
          <w:rFonts w:ascii="Times New Roman" w:hAnsi="Times New Roman" w:cs="Times New Roman"/>
          <w:sz w:val="24"/>
          <w:szCs w:val="24"/>
        </w:rPr>
        <w:t xml:space="preserve">Целью данной деятельности является оказание помощи Министерству </w:t>
      </w:r>
      <w:r>
        <w:rPr>
          <w:rFonts w:ascii="Times New Roman" w:hAnsi="Times New Roman" w:cs="Times New Roman"/>
          <w:sz w:val="24"/>
          <w:szCs w:val="24"/>
        </w:rPr>
        <w:t>образования и науки</w:t>
      </w:r>
      <w:r w:rsidRPr="00872866">
        <w:rPr>
          <w:rFonts w:ascii="Times New Roman" w:hAnsi="Times New Roman" w:cs="Times New Roman"/>
          <w:sz w:val="24"/>
          <w:szCs w:val="24"/>
        </w:rPr>
        <w:t xml:space="preserve"> Кыргызской Республики путём предоставления профессиональных консультаци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72866">
        <w:rPr>
          <w:rFonts w:ascii="Times New Roman" w:hAnsi="Times New Roman" w:cs="Times New Roman"/>
          <w:sz w:val="24"/>
          <w:szCs w:val="24"/>
        </w:rPr>
        <w:t xml:space="preserve"> по </w:t>
      </w:r>
      <w:r w:rsidRPr="009842E8">
        <w:rPr>
          <w:rFonts w:ascii="Times New Roman" w:hAnsi="Times New Roman" w:cs="Times New Roman"/>
          <w:sz w:val="24"/>
          <w:szCs w:val="24"/>
        </w:rPr>
        <w:t xml:space="preserve">финансовому управлению </w:t>
      </w:r>
      <w:del w:id="8" w:author="Пользователь" w:date="2025-04-08T15:55:00Z" w16du:dateUtc="2025-04-08T09:55:00Z">
        <w:r w:rsidR="00861AE5" w:rsidDel="00383C91">
          <w:rPr>
            <w:rFonts w:ascii="Times New Roman" w:hAnsi="Times New Roman" w:cs="Times New Roman"/>
            <w:sz w:val="24"/>
            <w:szCs w:val="24"/>
          </w:rPr>
          <w:delText xml:space="preserve">вышеуказанных </w:delText>
        </w:r>
        <w:r w:rsidRPr="000C5917" w:rsidDel="00383C91">
          <w:rPr>
            <w:rFonts w:ascii="Times New Roman" w:hAnsi="Times New Roman" w:cs="Times New Roman"/>
            <w:sz w:val="24"/>
            <w:szCs w:val="24"/>
          </w:rPr>
          <w:delText>проект</w:delText>
        </w:r>
        <w:r w:rsidR="00AA5DF4" w:rsidRPr="000C5917" w:rsidDel="00383C91">
          <w:rPr>
            <w:rFonts w:ascii="Times New Roman" w:hAnsi="Times New Roman" w:cs="Times New Roman"/>
            <w:sz w:val="24"/>
            <w:szCs w:val="24"/>
          </w:rPr>
          <w:delText>ов</w:delText>
        </w:r>
        <w:r w:rsidRPr="009842E8" w:rsidDel="00383C9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842E8">
        <w:rPr>
          <w:rFonts w:ascii="Times New Roman" w:hAnsi="Times New Roman" w:cs="Times New Roman"/>
          <w:sz w:val="24"/>
          <w:szCs w:val="24"/>
        </w:rPr>
        <w:t>для</w:t>
      </w:r>
      <w:r w:rsidRPr="00872866">
        <w:rPr>
          <w:rFonts w:ascii="Times New Roman" w:hAnsi="Times New Roman" w:cs="Times New Roman"/>
          <w:sz w:val="24"/>
          <w:szCs w:val="24"/>
        </w:rPr>
        <w:t xml:space="preserve"> обеспечения своевременной </w:t>
      </w:r>
      <w:r w:rsidRPr="00872866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реализации </w:t>
      </w:r>
      <w:r>
        <w:rPr>
          <w:rFonts w:ascii="Times New Roman" w:hAnsi="Times New Roman" w:cs="Times New Roman"/>
          <w:sz w:val="24"/>
          <w:szCs w:val="24"/>
        </w:rPr>
        <w:t>деятельности путем</w:t>
      </w:r>
      <w:r w:rsidRPr="00872866">
        <w:rPr>
          <w:rFonts w:ascii="Times New Roman" w:hAnsi="Times New Roman" w:cs="Times New Roman"/>
          <w:sz w:val="24"/>
          <w:szCs w:val="24"/>
        </w:rPr>
        <w:t xml:space="preserve"> соблюдения положений </w:t>
      </w:r>
      <w:del w:id="9" w:author="Пользователь" w:date="2025-04-08T15:55:00Z" w16du:dateUtc="2025-04-08T09:55:00Z">
        <w:r w:rsidRPr="00872866" w:rsidDel="004F0F71">
          <w:rPr>
            <w:rFonts w:ascii="Times New Roman" w:hAnsi="Times New Roman" w:cs="Times New Roman"/>
            <w:sz w:val="24"/>
            <w:szCs w:val="24"/>
          </w:rPr>
          <w:delText xml:space="preserve">Кредитного </w:delText>
        </w:r>
      </w:del>
      <w:ins w:id="10" w:author="Пользователь" w:date="2025-04-08T15:55:00Z" w16du:dateUtc="2025-04-08T09:55:00Z">
        <w:r w:rsidR="004F0F71">
          <w:rPr>
            <w:rFonts w:ascii="Times New Roman" w:hAnsi="Times New Roman" w:cs="Times New Roman"/>
            <w:sz w:val="24"/>
            <w:szCs w:val="24"/>
          </w:rPr>
          <w:t>Финансового</w:t>
        </w:r>
        <w:r w:rsidR="004F0F71" w:rsidRPr="0087286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872866">
        <w:rPr>
          <w:rFonts w:ascii="Times New Roman" w:hAnsi="Times New Roman" w:cs="Times New Roman"/>
          <w:sz w:val="24"/>
          <w:szCs w:val="24"/>
        </w:rPr>
        <w:t xml:space="preserve">соглашения и законодательства Кыргызстана. </w:t>
      </w:r>
    </w:p>
    <w:p w14:paraId="65C14FBE" w14:textId="405855CE" w:rsidR="00352D17" w:rsidRPr="007815AC" w:rsidRDefault="00352D17" w:rsidP="00352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t>Финансовый менеджер будет нести о</w:t>
      </w:r>
      <w:r>
        <w:rPr>
          <w:rFonts w:ascii="Times New Roman" w:hAnsi="Times New Roman" w:cs="Times New Roman"/>
          <w:sz w:val="24"/>
          <w:szCs w:val="24"/>
        </w:rPr>
        <w:t>тветственность за все действия п</w:t>
      </w:r>
      <w:r w:rsidRPr="00652E56">
        <w:rPr>
          <w:rFonts w:ascii="Times New Roman" w:hAnsi="Times New Roman" w:cs="Times New Roman"/>
          <w:sz w:val="24"/>
          <w:szCs w:val="24"/>
        </w:rPr>
        <w:t xml:space="preserve">роекта, связанные с финансовым управлением, включая ведение учета и подготовку отчетов в соответствии с </w:t>
      </w:r>
      <w:ins w:id="11" w:author="Пользователь" w:date="2025-04-08T15:56:00Z" w16du:dateUtc="2025-04-08T09:56:00Z">
        <w:r w:rsidR="009052FD">
          <w:rPr>
            <w:rFonts w:ascii="Times New Roman" w:hAnsi="Times New Roman" w:cs="Times New Roman"/>
            <w:sz w:val="24"/>
            <w:szCs w:val="24"/>
          </w:rPr>
          <w:t xml:space="preserve">щаконодательством КР, операционным руководством </w:t>
        </w:r>
      </w:ins>
      <w:ins w:id="12" w:author="Пользователь" w:date="2025-04-08T15:57:00Z" w16du:dateUtc="2025-04-08T09:57:00Z">
        <w:r w:rsidR="009052FD">
          <w:rPr>
            <w:rFonts w:ascii="Times New Roman" w:hAnsi="Times New Roman" w:cs="Times New Roman"/>
            <w:sz w:val="24"/>
            <w:szCs w:val="24"/>
          </w:rPr>
          <w:t xml:space="preserve">проектов и </w:t>
        </w:r>
      </w:ins>
      <w:r w:rsidRPr="00652E56">
        <w:rPr>
          <w:rFonts w:ascii="Times New Roman" w:hAnsi="Times New Roman" w:cs="Times New Roman"/>
          <w:sz w:val="24"/>
          <w:szCs w:val="24"/>
        </w:rPr>
        <w:t>руководящими принципами ВБ</w:t>
      </w:r>
      <w:r w:rsidRPr="007815AC">
        <w:rPr>
          <w:rFonts w:ascii="Times New Roman" w:hAnsi="Times New Roman" w:cs="Times New Roman"/>
          <w:sz w:val="24"/>
          <w:szCs w:val="24"/>
        </w:rPr>
        <w:t>.</w:t>
      </w:r>
    </w:p>
    <w:p w14:paraId="441D088F" w14:textId="77777777" w:rsidR="00352D17" w:rsidRPr="00872866" w:rsidRDefault="00352D17" w:rsidP="00352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E3C4E" w14:textId="2208C0E9" w:rsidR="00352D17" w:rsidRPr="00C74719" w:rsidRDefault="00352D17" w:rsidP="00A7131D">
      <w:pPr>
        <w:pStyle w:val="a3"/>
        <w:numPr>
          <w:ilvl w:val="0"/>
          <w:numId w:val="2"/>
        </w:numPr>
        <w:ind w:left="284" w:hanging="284"/>
        <w:jc w:val="center"/>
        <w:rPr>
          <w:b/>
          <w:szCs w:val="24"/>
          <w:lang w:val="ru-RU"/>
        </w:rPr>
      </w:pPr>
      <w:r w:rsidRPr="00C74719">
        <w:rPr>
          <w:b/>
          <w:szCs w:val="24"/>
          <w:lang w:val="ru-RU"/>
        </w:rPr>
        <w:t>Объем услуг</w:t>
      </w:r>
    </w:p>
    <w:p w14:paraId="70BC3474" w14:textId="77777777" w:rsidR="00352D17" w:rsidRPr="00872866" w:rsidRDefault="00352D17" w:rsidP="00352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Финансовый менеджер</w:t>
      </w:r>
      <w:r w:rsidRPr="00872866">
        <w:rPr>
          <w:rFonts w:ascii="Times New Roman" w:hAnsi="Times New Roman" w:cs="Times New Roman"/>
          <w:sz w:val="24"/>
          <w:szCs w:val="24"/>
        </w:rPr>
        <w:t xml:space="preserve"> должен выполнить следующие задачи:</w:t>
      </w:r>
    </w:p>
    <w:p w14:paraId="7F354836" w14:textId="77777777" w:rsidR="00352D17" w:rsidRDefault="00352D17" w:rsidP="00352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04C68" w14:textId="699C91E2" w:rsidR="00352D17" w:rsidRPr="00652E56" w:rsidRDefault="00352D17" w:rsidP="00352D17">
      <w:pPr>
        <w:pStyle w:val="a3"/>
        <w:numPr>
          <w:ilvl w:val="0"/>
          <w:numId w:val="3"/>
        </w:numPr>
        <w:suppressAutoHyphens w:val="0"/>
        <w:spacing w:after="0"/>
        <w:ind w:left="709" w:hanging="731"/>
        <w:rPr>
          <w:rFonts w:eastAsiaTheme="minorHAnsi"/>
          <w:szCs w:val="24"/>
          <w:lang w:val="ru-RU"/>
        </w:rPr>
      </w:pPr>
      <w:r w:rsidRPr="007815AC">
        <w:rPr>
          <w:rFonts w:eastAsiaTheme="minorHAnsi"/>
          <w:szCs w:val="24"/>
          <w:lang w:val="ru-RU"/>
        </w:rPr>
        <w:t>Проводит</w:t>
      </w:r>
      <w:r w:rsidRPr="00652E56">
        <w:rPr>
          <w:rFonts w:eastAsiaTheme="minorHAnsi"/>
          <w:szCs w:val="24"/>
          <w:lang w:val="ru-RU"/>
        </w:rPr>
        <w:t xml:space="preserve"> </w:t>
      </w:r>
      <w:r w:rsidRPr="007815AC">
        <w:rPr>
          <w:rFonts w:eastAsiaTheme="minorHAnsi"/>
          <w:szCs w:val="24"/>
          <w:lang w:val="ru-RU"/>
        </w:rPr>
        <w:t>все</w:t>
      </w:r>
      <w:r w:rsidRPr="00652E56">
        <w:rPr>
          <w:rFonts w:eastAsiaTheme="minorHAnsi"/>
          <w:szCs w:val="24"/>
          <w:lang w:val="ru-RU"/>
        </w:rPr>
        <w:t xml:space="preserve"> </w:t>
      </w:r>
      <w:r w:rsidRPr="007815AC">
        <w:rPr>
          <w:rFonts w:eastAsiaTheme="minorHAnsi"/>
          <w:szCs w:val="24"/>
          <w:lang w:val="ru-RU"/>
        </w:rPr>
        <w:t>мероприятия</w:t>
      </w:r>
      <w:r w:rsidRPr="00652E56">
        <w:rPr>
          <w:rFonts w:eastAsiaTheme="minorHAnsi"/>
          <w:szCs w:val="24"/>
          <w:lang w:val="ru-RU"/>
        </w:rPr>
        <w:t xml:space="preserve"> </w:t>
      </w:r>
      <w:r w:rsidRPr="007815AC">
        <w:rPr>
          <w:rFonts w:eastAsiaTheme="minorHAnsi"/>
          <w:szCs w:val="24"/>
          <w:lang w:val="ru-RU"/>
        </w:rPr>
        <w:t>по финансовому управлению</w:t>
      </w:r>
      <w:r w:rsidRPr="00652E56">
        <w:rPr>
          <w:rFonts w:eastAsiaTheme="minorHAnsi"/>
          <w:szCs w:val="24"/>
          <w:lang w:val="ru-RU"/>
        </w:rPr>
        <w:t xml:space="preserve">, связанные с реализацией </w:t>
      </w:r>
      <w:r w:rsidR="00861AE5">
        <w:rPr>
          <w:rFonts w:eastAsiaTheme="minorHAnsi"/>
          <w:szCs w:val="24"/>
          <w:lang w:val="ru-RU"/>
        </w:rPr>
        <w:t>п</w:t>
      </w:r>
      <w:r w:rsidRPr="00652E56">
        <w:rPr>
          <w:rFonts w:eastAsiaTheme="minorHAnsi"/>
          <w:szCs w:val="24"/>
          <w:lang w:val="ru-RU"/>
        </w:rPr>
        <w:t>роект</w:t>
      </w:r>
      <w:r w:rsidR="00861AE5">
        <w:rPr>
          <w:rFonts w:eastAsiaTheme="minorHAnsi"/>
          <w:szCs w:val="24"/>
          <w:lang w:val="ru-RU"/>
        </w:rPr>
        <w:t>ов</w:t>
      </w:r>
      <w:r w:rsidRPr="00652E56">
        <w:rPr>
          <w:rFonts w:eastAsiaTheme="minorHAnsi"/>
          <w:szCs w:val="24"/>
          <w:lang w:val="ru-RU"/>
        </w:rPr>
        <w:t xml:space="preserve"> </w:t>
      </w:r>
      <w:r w:rsidRPr="007815AC">
        <w:rPr>
          <w:rFonts w:eastAsiaTheme="minorHAnsi"/>
          <w:szCs w:val="24"/>
          <w:lang w:val="ru-RU"/>
        </w:rPr>
        <w:t>в</w:t>
      </w:r>
      <w:r w:rsidRPr="00652E56">
        <w:rPr>
          <w:rFonts w:eastAsiaTheme="minorHAnsi"/>
          <w:szCs w:val="24"/>
          <w:lang w:val="ru-RU"/>
        </w:rPr>
        <w:t xml:space="preserve"> </w:t>
      </w:r>
      <w:r w:rsidRPr="007815AC">
        <w:rPr>
          <w:rFonts w:eastAsiaTheme="minorHAnsi"/>
          <w:szCs w:val="24"/>
          <w:lang w:val="ru-RU"/>
        </w:rPr>
        <w:t>соответствии</w:t>
      </w:r>
      <w:r w:rsidRPr="00652E56">
        <w:rPr>
          <w:rFonts w:eastAsiaTheme="minorHAnsi"/>
          <w:szCs w:val="24"/>
          <w:lang w:val="ru-RU"/>
        </w:rPr>
        <w:t xml:space="preserve"> </w:t>
      </w:r>
      <w:r w:rsidRPr="007815AC">
        <w:rPr>
          <w:rFonts w:eastAsiaTheme="minorHAnsi"/>
          <w:szCs w:val="24"/>
          <w:lang w:val="ru-RU"/>
        </w:rPr>
        <w:t>с</w:t>
      </w:r>
      <w:r w:rsidRPr="00652E56">
        <w:rPr>
          <w:rFonts w:eastAsiaTheme="minorHAnsi"/>
          <w:szCs w:val="24"/>
          <w:lang w:val="ru-RU"/>
        </w:rPr>
        <w:t xml:space="preserve"> </w:t>
      </w:r>
      <w:r w:rsidR="00067605">
        <w:rPr>
          <w:rFonts w:eastAsiaTheme="minorHAnsi"/>
          <w:szCs w:val="24"/>
          <w:lang w:val="ru-RU"/>
        </w:rPr>
        <w:t xml:space="preserve">Финансовыми </w:t>
      </w:r>
      <w:r w:rsidRPr="007815AC">
        <w:rPr>
          <w:rFonts w:eastAsiaTheme="minorHAnsi"/>
          <w:szCs w:val="24"/>
          <w:lang w:val="ru-RU"/>
        </w:rPr>
        <w:t>С</w:t>
      </w:r>
      <w:r w:rsidR="00067605">
        <w:rPr>
          <w:rFonts w:eastAsiaTheme="minorHAnsi"/>
          <w:szCs w:val="24"/>
          <w:lang w:val="ru-RU"/>
        </w:rPr>
        <w:t>оглашени</w:t>
      </w:r>
      <w:ins w:id="13" w:author="Пользователь" w:date="2025-04-08T15:57:00Z" w16du:dateUtc="2025-04-08T09:57:00Z">
        <w:r w:rsidR="00B55E48">
          <w:rPr>
            <w:rFonts w:eastAsiaTheme="minorHAnsi"/>
            <w:szCs w:val="24"/>
            <w:lang w:val="ru-RU"/>
          </w:rPr>
          <w:t>я</w:t>
        </w:r>
      </w:ins>
      <w:del w:id="14" w:author="Пользователь" w:date="2025-04-08T15:57:00Z" w16du:dateUtc="2025-04-08T09:57:00Z">
        <w:r w:rsidR="00067605" w:rsidDel="00B55E48">
          <w:rPr>
            <w:rFonts w:eastAsiaTheme="minorHAnsi"/>
            <w:szCs w:val="24"/>
            <w:lang w:val="ru-RU"/>
          </w:rPr>
          <w:delText>е</w:delText>
        </w:r>
      </w:del>
      <w:r w:rsidR="00067605">
        <w:rPr>
          <w:rFonts w:eastAsiaTheme="minorHAnsi"/>
          <w:szCs w:val="24"/>
          <w:lang w:val="ru-RU"/>
        </w:rPr>
        <w:t>ми</w:t>
      </w:r>
      <w:r w:rsidRPr="00652E56">
        <w:rPr>
          <w:rFonts w:eastAsiaTheme="minorHAnsi"/>
          <w:szCs w:val="24"/>
          <w:lang w:val="ru-RU"/>
        </w:rPr>
        <w:t xml:space="preserve">, </w:t>
      </w:r>
      <w:r w:rsidRPr="007815AC">
        <w:rPr>
          <w:rFonts w:eastAsiaTheme="minorHAnsi"/>
          <w:szCs w:val="24"/>
          <w:lang w:val="ru-RU"/>
        </w:rPr>
        <w:t>в</w:t>
      </w:r>
      <w:r w:rsidRPr="00652E56">
        <w:rPr>
          <w:rFonts w:eastAsiaTheme="minorHAnsi"/>
          <w:szCs w:val="24"/>
          <w:lang w:val="ru-RU"/>
        </w:rPr>
        <w:t xml:space="preserve"> O</w:t>
      </w:r>
      <w:r>
        <w:rPr>
          <w:rFonts w:eastAsiaTheme="minorHAnsi"/>
          <w:szCs w:val="24"/>
          <w:lang w:val="ru-RU"/>
        </w:rPr>
        <w:t>К</w:t>
      </w:r>
      <w:r w:rsidRPr="00652E56">
        <w:rPr>
          <w:rFonts w:eastAsiaTheme="minorHAnsi"/>
          <w:szCs w:val="24"/>
          <w:lang w:val="ru-RU"/>
        </w:rPr>
        <w:t>П</w:t>
      </w:r>
      <w:r w:rsidRPr="007815AC">
        <w:rPr>
          <w:rFonts w:eastAsiaTheme="minorHAnsi"/>
          <w:szCs w:val="24"/>
          <w:lang w:val="ru-RU"/>
        </w:rPr>
        <w:t xml:space="preserve"> и</w:t>
      </w:r>
      <w:r w:rsidRPr="00652E56">
        <w:rPr>
          <w:rFonts w:eastAsiaTheme="minorHAnsi"/>
          <w:szCs w:val="24"/>
          <w:lang w:val="ru-RU"/>
        </w:rPr>
        <w:t xml:space="preserve"> </w:t>
      </w:r>
      <w:r w:rsidRPr="007815AC">
        <w:rPr>
          <w:rFonts w:eastAsiaTheme="minorHAnsi"/>
          <w:szCs w:val="24"/>
          <w:lang w:val="ru-RU"/>
        </w:rPr>
        <w:t>принципов ВБ</w:t>
      </w:r>
      <w:r w:rsidRPr="00652E56">
        <w:rPr>
          <w:rFonts w:eastAsiaTheme="minorHAnsi"/>
          <w:szCs w:val="24"/>
          <w:lang w:val="ru-RU"/>
        </w:rPr>
        <w:t xml:space="preserve"> </w:t>
      </w:r>
      <w:r w:rsidRPr="007815AC">
        <w:rPr>
          <w:rFonts w:eastAsiaTheme="minorHAnsi"/>
          <w:szCs w:val="24"/>
          <w:lang w:val="ru-RU"/>
        </w:rPr>
        <w:t>(</w:t>
      </w:r>
      <w:r w:rsidRPr="00652E56">
        <w:rPr>
          <w:rFonts w:eastAsiaTheme="minorHAnsi"/>
          <w:szCs w:val="24"/>
          <w:lang w:val="ru-RU"/>
        </w:rPr>
        <w:t xml:space="preserve">как описано в Разделе VI XXX </w:t>
      </w:r>
      <w:r w:rsidRPr="007815AC">
        <w:rPr>
          <w:rFonts w:eastAsiaTheme="minorHAnsi"/>
          <w:szCs w:val="24"/>
          <w:lang w:val="ru-RU"/>
        </w:rPr>
        <w:t>и</w:t>
      </w:r>
      <w:r w:rsidRPr="00652E56">
        <w:rPr>
          <w:rFonts w:eastAsiaTheme="minorHAnsi"/>
          <w:szCs w:val="24"/>
          <w:lang w:val="ru-RU"/>
        </w:rPr>
        <w:t xml:space="preserve"> </w:t>
      </w:r>
      <w:r w:rsidR="00067605">
        <w:rPr>
          <w:rFonts w:eastAsiaTheme="minorHAnsi"/>
          <w:szCs w:val="24"/>
          <w:lang w:val="ru-RU"/>
        </w:rPr>
        <w:t>Ф</w:t>
      </w:r>
      <w:r w:rsidRPr="007815AC">
        <w:rPr>
          <w:rFonts w:eastAsiaTheme="minorHAnsi"/>
          <w:szCs w:val="24"/>
          <w:lang w:val="ru-RU"/>
        </w:rPr>
        <w:t>С</w:t>
      </w:r>
      <w:r w:rsidRPr="00652E56">
        <w:rPr>
          <w:rFonts w:eastAsiaTheme="minorHAnsi"/>
          <w:szCs w:val="24"/>
          <w:lang w:val="ru-RU"/>
        </w:rPr>
        <w:t xml:space="preserve">); </w:t>
      </w:r>
    </w:p>
    <w:p w14:paraId="04201750" w14:textId="3B95AF16" w:rsidR="00352D17" w:rsidRPr="00652E56" w:rsidRDefault="00352D17" w:rsidP="00352D17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t>(b)</w:t>
      </w:r>
      <w:r w:rsidRPr="00652E56">
        <w:rPr>
          <w:rFonts w:ascii="Times New Roman" w:hAnsi="Times New Roman" w:cs="Times New Roman"/>
          <w:sz w:val="24"/>
          <w:szCs w:val="24"/>
        </w:rPr>
        <w:tab/>
      </w:r>
      <w:r w:rsidRPr="007815AC">
        <w:rPr>
          <w:rFonts w:ascii="Times New Roman" w:hAnsi="Times New Roman" w:cs="Times New Roman"/>
          <w:sz w:val="24"/>
          <w:szCs w:val="24"/>
        </w:rPr>
        <w:t>Обеспечивает надлежащее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управление и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освоение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средст</w:t>
      </w:r>
      <w:r w:rsidRPr="000C5917">
        <w:rPr>
          <w:rFonts w:ascii="Times New Roman" w:hAnsi="Times New Roman" w:cs="Times New Roman"/>
          <w:sz w:val="24"/>
          <w:szCs w:val="24"/>
        </w:rPr>
        <w:t xml:space="preserve">в </w:t>
      </w:r>
      <w:r w:rsidR="00861AE5" w:rsidRPr="000C5917">
        <w:rPr>
          <w:rFonts w:ascii="Times New Roman" w:hAnsi="Times New Roman" w:cs="Times New Roman"/>
          <w:sz w:val="24"/>
          <w:szCs w:val="24"/>
        </w:rPr>
        <w:t>п</w:t>
      </w:r>
      <w:r w:rsidRPr="000C5917">
        <w:rPr>
          <w:rFonts w:ascii="Times New Roman" w:hAnsi="Times New Roman" w:cs="Times New Roman"/>
          <w:sz w:val="24"/>
          <w:szCs w:val="24"/>
        </w:rPr>
        <w:t>роект</w:t>
      </w:r>
      <w:r w:rsidR="00AA5DF4" w:rsidRPr="000C5917">
        <w:rPr>
          <w:rFonts w:ascii="Times New Roman" w:hAnsi="Times New Roman" w:cs="Times New Roman"/>
          <w:sz w:val="24"/>
          <w:szCs w:val="24"/>
        </w:rPr>
        <w:t>ов</w:t>
      </w:r>
      <w:r w:rsidRPr="00652E56">
        <w:rPr>
          <w:rFonts w:ascii="Times New Roman" w:hAnsi="Times New Roman" w:cs="Times New Roman"/>
          <w:sz w:val="24"/>
          <w:szCs w:val="24"/>
        </w:rPr>
        <w:t xml:space="preserve"> с соблюдением соответствующих процедур </w:t>
      </w:r>
      <w:r w:rsidRPr="007815AC">
        <w:rPr>
          <w:rFonts w:ascii="Times New Roman" w:hAnsi="Times New Roman" w:cs="Times New Roman"/>
          <w:sz w:val="24"/>
          <w:szCs w:val="24"/>
        </w:rPr>
        <w:t>бухгалтерского учета,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составления бюджета</w:t>
      </w:r>
      <w:r w:rsidRPr="00652E56">
        <w:rPr>
          <w:rFonts w:ascii="Times New Roman" w:hAnsi="Times New Roman" w:cs="Times New Roman"/>
          <w:sz w:val="24"/>
          <w:szCs w:val="24"/>
        </w:rPr>
        <w:t xml:space="preserve">, финансового контроля </w:t>
      </w:r>
      <w:r w:rsidRPr="007815AC">
        <w:rPr>
          <w:rFonts w:ascii="Times New Roman" w:hAnsi="Times New Roman" w:cs="Times New Roman"/>
          <w:sz w:val="24"/>
          <w:szCs w:val="24"/>
        </w:rPr>
        <w:t>и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аудиторских процедур</w:t>
      </w:r>
      <w:r w:rsidRPr="00652E56">
        <w:rPr>
          <w:rFonts w:ascii="Times New Roman" w:hAnsi="Times New Roman" w:cs="Times New Roman"/>
          <w:sz w:val="24"/>
          <w:szCs w:val="24"/>
        </w:rPr>
        <w:t xml:space="preserve">, приемлемых для </w:t>
      </w:r>
      <w:r w:rsidRPr="007815AC">
        <w:rPr>
          <w:rFonts w:ascii="Times New Roman" w:hAnsi="Times New Roman" w:cs="Times New Roman"/>
          <w:sz w:val="24"/>
          <w:szCs w:val="24"/>
        </w:rPr>
        <w:t>ВБ и</w:t>
      </w:r>
      <w:del w:id="15" w:author="Пользователь" w:date="2025-04-08T15:58:00Z" w16du:dateUtc="2025-04-08T09:58:00Z">
        <w:r w:rsidRPr="00652E56" w:rsidDel="00AA05E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861AE5" w:rsidDel="00AA05E1">
          <w:rPr>
            <w:rFonts w:ascii="Times New Roman" w:hAnsi="Times New Roman" w:cs="Times New Roman"/>
            <w:sz w:val="24"/>
            <w:szCs w:val="24"/>
          </w:rPr>
          <w:delText xml:space="preserve">МОиН </w:delText>
        </w:r>
      </w:del>
      <w:r w:rsidRPr="007815AC">
        <w:rPr>
          <w:rFonts w:ascii="Times New Roman" w:hAnsi="Times New Roman" w:cs="Times New Roman"/>
          <w:sz w:val="24"/>
          <w:szCs w:val="24"/>
        </w:rPr>
        <w:t>КР</w:t>
      </w:r>
      <w:r w:rsidRPr="00652E56">
        <w:rPr>
          <w:rFonts w:ascii="Times New Roman" w:hAnsi="Times New Roman" w:cs="Times New Roman"/>
          <w:sz w:val="24"/>
          <w:szCs w:val="24"/>
        </w:rPr>
        <w:t>;</w:t>
      </w:r>
    </w:p>
    <w:p w14:paraId="5E2B1042" w14:textId="66978634" w:rsidR="00352D17" w:rsidRPr="00652E56" w:rsidRDefault="00352D17" w:rsidP="00352D17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t>(c)</w:t>
      </w:r>
      <w:r w:rsidRPr="00652E56">
        <w:rPr>
          <w:rFonts w:ascii="Times New Roman" w:hAnsi="Times New Roman" w:cs="Times New Roman"/>
          <w:sz w:val="24"/>
          <w:szCs w:val="24"/>
        </w:rPr>
        <w:tab/>
        <w:t xml:space="preserve">Ведет все счета </w:t>
      </w:r>
      <w:r w:rsidRPr="000C5917">
        <w:rPr>
          <w:rFonts w:ascii="Times New Roman" w:hAnsi="Times New Roman" w:cs="Times New Roman"/>
          <w:sz w:val="24"/>
          <w:szCs w:val="24"/>
        </w:rPr>
        <w:t>проект</w:t>
      </w:r>
      <w:r w:rsidR="00AA5DF4" w:rsidRPr="000C5917">
        <w:rPr>
          <w:rFonts w:ascii="Times New Roman" w:hAnsi="Times New Roman" w:cs="Times New Roman"/>
          <w:sz w:val="24"/>
          <w:szCs w:val="24"/>
        </w:rPr>
        <w:t>ов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счета и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бухгалтерские книги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в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соответствии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с международными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стандартами бухгалтерского учета</w:t>
      </w:r>
      <w:ins w:id="16" w:author="Пользователь" w:date="2025-04-08T15:59:00Z" w16du:dateUtc="2025-04-08T09:59:00Z">
        <w:r w:rsidR="005335DF">
          <w:rPr>
            <w:rFonts w:ascii="Times New Roman" w:hAnsi="Times New Roman" w:cs="Times New Roman"/>
            <w:sz w:val="24"/>
            <w:szCs w:val="24"/>
          </w:rPr>
          <w:t xml:space="preserve"> для социального сектора</w:t>
        </w:r>
      </w:ins>
      <w:r w:rsidRPr="00652E56">
        <w:rPr>
          <w:rFonts w:ascii="Times New Roman" w:hAnsi="Times New Roman" w:cs="Times New Roman"/>
          <w:sz w:val="24"/>
          <w:szCs w:val="24"/>
        </w:rPr>
        <w:t xml:space="preserve">, включая </w:t>
      </w:r>
      <w:r w:rsidRPr="007815AC">
        <w:rPr>
          <w:rFonts w:ascii="Times New Roman" w:hAnsi="Times New Roman" w:cs="Times New Roman"/>
          <w:sz w:val="24"/>
          <w:szCs w:val="24"/>
        </w:rPr>
        <w:t>все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документальные подтверждения отдельных сделок</w:t>
      </w:r>
      <w:del w:id="17" w:author="Пользователь" w:date="2025-04-08T15:59:00Z" w16du:dateUtc="2025-04-08T09:59:00Z">
        <w:r w:rsidRPr="00652E56" w:rsidDel="005335DF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  <w:r w:rsidRPr="007815AC" w:rsidDel="005335DF">
          <w:rPr>
            <w:rFonts w:ascii="Times New Roman" w:hAnsi="Times New Roman" w:cs="Times New Roman"/>
            <w:sz w:val="24"/>
            <w:szCs w:val="24"/>
          </w:rPr>
          <w:delText>в</w:delText>
        </w:r>
        <w:r w:rsidRPr="00652E56" w:rsidDel="005335D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7815AC" w:rsidDel="005335DF">
          <w:rPr>
            <w:rFonts w:ascii="Times New Roman" w:hAnsi="Times New Roman" w:cs="Times New Roman"/>
            <w:sz w:val="24"/>
            <w:szCs w:val="24"/>
          </w:rPr>
          <w:delText>соответствии</w:delText>
        </w:r>
        <w:r w:rsidRPr="00652E56" w:rsidDel="005335D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7815AC" w:rsidDel="005335DF">
          <w:rPr>
            <w:rFonts w:ascii="Times New Roman" w:hAnsi="Times New Roman" w:cs="Times New Roman"/>
            <w:sz w:val="24"/>
            <w:szCs w:val="24"/>
          </w:rPr>
          <w:delText>с</w:delText>
        </w:r>
        <w:r w:rsidRPr="00652E56" w:rsidDel="005335DF">
          <w:rPr>
            <w:rFonts w:ascii="Times New Roman" w:hAnsi="Times New Roman" w:cs="Times New Roman"/>
            <w:sz w:val="24"/>
            <w:szCs w:val="24"/>
          </w:rPr>
          <w:delText xml:space="preserve"> Системой финансового учёта и отчётности</w:delText>
        </w:r>
        <w:r w:rsidRPr="007815AC" w:rsidDel="005335DF">
          <w:rPr>
            <w:rFonts w:ascii="Times New Roman" w:hAnsi="Times New Roman" w:cs="Times New Roman"/>
            <w:sz w:val="24"/>
            <w:szCs w:val="24"/>
          </w:rPr>
          <w:delText xml:space="preserve"> ВБ, Руководствами по составлению отчетности и проведению</w:delText>
        </w:r>
        <w:r w:rsidRPr="00652E56" w:rsidDel="005335D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7815AC" w:rsidDel="005335DF">
          <w:rPr>
            <w:rFonts w:ascii="Times New Roman" w:hAnsi="Times New Roman" w:cs="Times New Roman"/>
            <w:sz w:val="24"/>
            <w:szCs w:val="24"/>
          </w:rPr>
          <w:delText>аудита</w:delText>
        </w:r>
        <w:r w:rsidRPr="00652E56" w:rsidDel="005335DF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  <w:r w:rsidRPr="007815AC" w:rsidDel="005335DF">
          <w:rPr>
            <w:rFonts w:ascii="Times New Roman" w:hAnsi="Times New Roman" w:cs="Times New Roman"/>
            <w:sz w:val="24"/>
            <w:szCs w:val="24"/>
          </w:rPr>
          <w:delText>ГС</w:delText>
        </w:r>
        <w:r w:rsidRPr="00652E56" w:rsidDel="005335D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7815AC" w:rsidDel="005335DF">
          <w:rPr>
            <w:rFonts w:ascii="Times New Roman" w:hAnsi="Times New Roman" w:cs="Times New Roman"/>
            <w:sz w:val="24"/>
            <w:szCs w:val="24"/>
          </w:rPr>
          <w:delText>и</w:delText>
        </w:r>
        <w:r w:rsidRPr="00652E56" w:rsidDel="005335D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7815AC" w:rsidDel="005335DF">
          <w:rPr>
            <w:rFonts w:ascii="Times New Roman" w:hAnsi="Times New Roman" w:cs="Times New Roman"/>
            <w:sz w:val="24"/>
            <w:szCs w:val="24"/>
          </w:rPr>
          <w:delText>О</w:delText>
        </w:r>
        <w:r w:rsidDel="005335DF">
          <w:rPr>
            <w:rFonts w:ascii="Times New Roman" w:hAnsi="Times New Roman" w:cs="Times New Roman"/>
            <w:sz w:val="24"/>
            <w:szCs w:val="24"/>
          </w:rPr>
          <w:delText>К</w:delText>
        </w:r>
        <w:r w:rsidRPr="007815AC" w:rsidDel="005335DF">
          <w:rPr>
            <w:rFonts w:ascii="Times New Roman" w:hAnsi="Times New Roman" w:cs="Times New Roman"/>
            <w:sz w:val="24"/>
            <w:szCs w:val="24"/>
          </w:rPr>
          <w:delText>П</w:delText>
        </w:r>
      </w:del>
      <w:r w:rsidRPr="00652E56">
        <w:rPr>
          <w:rFonts w:ascii="Times New Roman" w:hAnsi="Times New Roman" w:cs="Times New Roman"/>
          <w:sz w:val="24"/>
          <w:szCs w:val="24"/>
        </w:rPr>
        <w:t>;</w:t>
      </w:r>
    </w:p>
    <w:p w14:paraId="351B96A8" w14:textId="26A139AC" w:rsidR="00352D17" w:rsidRDefault="00352D17" w:rsidP="00352D17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t>(d)</w:t>
      </w:r>
      <w:r w:rsidRPr="00652E56">
        <w:rPr>
          <w:rFonts w:ascii="Times New Roman" w:hAnsi="Times New Roman" w:cs="Times New Roman"/>
          <w:sz w:val="24"/>
          <w:szCs w:val="24"/>
        </w:rPr>
        <w:tab/>
      </w:r>
      <w:r w:rsidRPr="007815AC">
        <w:rPr>
          <w:rFonts w:ascii="Times New Roman" w:hAnsi="Times New Roman" w:cs="Times New Roman"/>
          <w:sz w:val="24"/>
          <w:szCs w:val="24"/>
        </w:rPr>
        <w:t>Обеспечивает соответствующую регистрацию всех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финансовых операций Проект</w:t>
      </w:r>
      <w:ins w:id="18" w:author="Пользователь" w:date="2025-04-08T16:00:00Z" w16du:dateUtc="2025-04-08T10:00:00Z">
        <w:r w:rsidR="001E2D76">
          <w:rPr>
            <w:rFonts w:ascii="Times New Roman" w:hAnsi="Times New Roman" w:cs="Times New Roman"/>
            <w:sz w:val="24"/>
            <w:szCs w:val="24"/>
          </w:rPr>
          <w:t>ов</w:t>
        </w:r>
      </w:ins>
      <w:del w:id="19" w:author="Пользователь" w:date="2025-04-08T16:00:00Z" w16du:dateUtc="2025-04-08T10:00:00Z">
        <w:r w:rsidRPr="007815AC" w:rsidDel="001E2D76">
          <w:rPr>
            <w:rFonts w:ascii="Times New Roman" w:hAnsi="Times New Roman" w:cs="Times New Roman"/>
            <w:sz w:val="24"/>
            <w:szCs w:val="24"/>
          </w:rPr>
          <w:delText>а</w:delText>
        </w:r>
      </w:del>
      <w:r w:rsidRPr="007815AC">
        <w:rPr>
          <w:rFonts w:ascii="Times New Roman" w:hAnsi="Times New Roman" w:cs="Times New Roman"/>
          <w:sz w:val="24"/>
          <w:szCs w:val="24"/>
        </w:rPr>
        <w:t xml:space="preserve"> с помощью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программного обеспечения автоматизированного бухгалтерского учета</w:t>
      </w:r>
      <w:r w:rsidRPr="00652E56">
        <w:rPr>
          <w:rFonts w:ascii="Times New Roman" w:hAnsi="Times New Roman" w:cs="Times New Roman"/>
          <w:sz w:val="24"/>
          <w:szCs w:val="24"/>
        </w:rPr>
        <w:t>;</w:t>
      </w:r>
    </w:p>
    <w:p w14:paraId="168299EA" w14:textId="4869B685" w:rsidR="00067605" w:rsidRPr="00652E56" w:rsidDel="001E2D76" w:rsidRDefault="00067605" w:rsidP="000C5917">
      <w:pPr>
        <w:ind w:left="709" w:hanging="1"/>
        <w:jc w:val="both"/>
        <w:rPr>
          <w:del w:id="20" w:author="Пользователь" w:date="2025-04-08T16:00:00Z" w16du:dateUtc="2025-04-08T10:00:00Z"/>
          <w:rFonts w:ascii="Times New Roman" w:hAnsi="Times New Roman" w:cs="Times New Roman"/>
          <w:sz w:val="24"/>
          <w:szCs w:val="24"/>
        </w:rPr>
      </w:pPr>
      <w:del w:id="21" w:author="Пользователь" w:date="2025-04-08T16:00:00Z" w16du:dateUtc="2025-04-08T10:00:00Z">
        <w:r w:rsidDel="001E2D76">
          <w:rPr>
            <w:rFonts w:ascii="Times New Roman" w:hAnsi="Times New Roman" w:cs="Times New Roman"/>
            <w:sz w:val="24"/>
            <w:szCs w:val="24"/>
          </w:rPr>
          <w:delText xml:space="preserve">Подготавливает, согласовывает и вносит на утверждение проекты годовых бюджетов по проектам. А также, готовит отчеты об исполнении бюджета на месячной, квартальной и годовой основе. </w:delText>
        </w:r>
      </w:del>
    </w:p>
    <w:p w14:paraId="7E6F8D55" w14:textId="77777777" w:rsidR="00352D17" w:rsidRPr="00652E56" w:rsidRDefault="00352D17" w:rsidP="00352D17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t>(e)</w:t>
      </w:r>
      <w:r w:rsidRPr="00652E56">
        <w:rPr>
          <w:rFonts w:ascii="Times New Roman" w:hAnsi="Times New Roman" w:cs="Times New Roman"/>
          <w:sz w:val="24"/>
          <w:szCs w:val="24"/>
        </w:rPr>
        <w:tab/>
      </w:r>
      <w:r w:rsidRPr="007815AC">
        <w:rPr>
          <w:rFonts w:ascii="Times New Roman" w:hAnsi="Times New Roman" w:cs="Times New Roman"/>
          <w:sz w:val="24"/>
          <w:szCs w:val="24"/>
        </w:rPr>
        <w:t>Обеспечивает хранение всех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документов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в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надежном месте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и подготовку документов для независимых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аудиторов и</w:t>
      </w:r>
      <w:r w:rsidRPr="00652E56">
        <w:rPr>
          <w:rFonts w:ascii="Times New Roman" w:hAnsi="Times New Roman" w:cs="Times New Roman"/>
          <w:sz w:val="24"/>
          <w:szCs w:val="24"/>
        </w:rPr>
        <w:t xml:space="preserve"> надзорных </w:t>
      </w:r>
      <w:r w:rsidRPr="007815AC">
        <w:rPr>
          <w:rFonts w:ascii="Times New Roman" w:hAnsi="Times New Roman" w:cs="Times New Roman"/>
          <w:sz w:val="24"/>
          <w:szCs w:val="24"/>
        </w:rPr>
        <w:t>миссий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ВБ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для проверки</w:t>
      </w:r>
      <w:r w:rsidRPr="00652E5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88E0213" w14:textId="77777777" w:rsidR="00352D17" w:rsidRPr="00652E56" w:rsidRDefault="00352D17" w:rsidP="00352D17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t>(f)</w:t>
      </w:r>
      <w:r w:rsidRPr="00652E56">
        <w:rPr>
          <w:rFonts w:ascii="Times New Roman" w:hAnsi="Times New Roman" w:cs="Times New Roman"/>
          <w:sz w:val="24"/>
          <w:szCs w:val="24"/>
        </w:rPr>
        <w:tab/>
        <w:t xml:space="preserve">Принимает </w:t>
      </w:r>
      <w:r w:rsidRPr="007815AC">
        <w:rPr>
          <w:rFonts w:ascii="Times New Roman" w:hAnsi="Times New Roman" w:cs="Times New Roman"/>
          <w:sz w:val="24"/>
          <w:szCs w:val="24"/>
        </w:rPr>
        <w:t>участие в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подготовке ежегодного</w:t>
      </w:r>
      <w:r w:rsidRPr="00652E56">
        <w:rPr>
          <w:rFonts w:ascii="Times New Roman" w:hAnsi="Times New Roman" w:cs="Times New Roman"/>
          <w:sz w:val="24"/>
          <w:szCs w:val="24"/>
        </w:rPr>
        <w:t xml:space="preserve"> ПРП </w:t>
      </w:r>
      <w:r w:rsidRPr="007815AC">
        <w:rPr>
          <w:rFonts w:ascii="Times New Roman" w:hAnsi="Times New Roman" w:cs="Times New Roman"/>
          <w:sz w:val="24"/>
          <w:szCs w:val="24"/>
        </w:rPr>
        <w:t>и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соответствующего бюджета</w:t>
      </w:r>
      <w:r w:rsidRPr="00652E56">
        <w:rPr>
          <w:rFonts w:ascii="Times New Roman" w:hAnsi="Times New Roman" w:cs="Times New Roman"/>
          <w:sz w:val="24"/>
          <w:szCs w:val="24"/>
        </w:rPr>
        <w:t>;</w:t>
      </w:r>
    </w:p>
    <w:p w14:paraId="1AF240B0" w14:textId="77777777" w:rsidR="00352D17" w:rsidRPr="00652E56" w:rsidRDefault="00352D17" w:rsidP="00352D17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t>(g)</w:t>
      </w:r>
      <w:r w:rsidRPr="00652E56">
        <w:rPr>
          <w:rFonts w:ascii="Times New Roman" w:hAnsi="Times New Roman" w:cs="Times New Roman"/>
          <w:sz w:val="24"/>
          <w:szCs w:val="24"/>
        </w:rPr>
        <w:tab/>
      </w:r>
      <w:r w:rsidRPr="007815AC">
        <w:rPr>
          <w:rFonts w:ascii="Times New Roman" w:hAnsi="Times New Roman" w:cs="Times New Roman"/>
          <w:sz w:val="24"/>
          <w:szCs w:val="24"/>
        </w:rPr>
        <w:t>Подготавливает ежемесячные</w:t>
      </w:r>
      <w:r w:rsidRPr="00652E56">
        <w:rPr>
          <w:rFonts w:ascii="Times New Roman" w:hAnsi="Times New Roman" w:cs="Times New Roman"/>
          <w:sz w:val="24"/>
          <w:szCs w:val="24"/>
        </w:rPr>
        <w:t xml:space="preserve">, </w:t>
      </w:r>
      <w:r w:rsidRPr="007815AC">
        <w:rPr>
          <w:rFonts w:ascii="Times New Roman" w:hAnsi="Times New Roman" w:cs="Times New Roman"/>
          <w:sz w:val="24"/>
          <w:szCs w:val="24"/>
        </w:rPr>
        <w:t>квартальные и годовые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финансовые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отчеты</w:t>
      </w:r>
      <w:r w:rsidRPr="00652E56">
        <w:rPr>
          <w:rFonts w:ascii="Times New Roman" w:hAnsi="Times New Roman" w:cs="Times New Roman"/>
          <w:sz w:val="24"/>
          <w:szCs w:val="24"/>
        </w:rPr>
        <w:t xml:space="preserve">, необходимые в соответствии с </w:t>
      </w:r>
      <w:r w:rsidRPr="007815AC">
        <w:rPr>
          <w:rFonts w:ascii="Times New Roman" w:hAnsi="Times New Roman" w:cs="Times New Roman"/>
          <w:sz w:val="24"/>
          <w:szCs w:val="24"/>
        </w:rPr>
        <w:t>местными правилами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отчетности</w:t>
      </w:r>
      <w:r w:rsidRPr="00652E56">
        <w:rPr>
          <w:rFonts w:ascii="Times New Roman" w:hAnsi="Times New Roman" w:cs="Times New Roman"/>
          <w:sz w:val="24"/>
          <w:szCs w:val="24"/>
        </w:rPr>
        <w:t>;</w:t>
      </w:r>
    </w:p>
    <w:p w14:paraId="5AA852BD" w14:textId="29079507" w:rsidR="00352D17" w:rsidRPr="00652E56" w:rsidRDefault="00352D17" w:rsidP="00352D17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t>(h)</w:t>
      </w:r>
      <w:r w:rsidRPr="00652E56">
        <w:rPr>
          <w:rFonts w:ascii="Times New Roman" w:hAnsi="Times New Roman" w:cs="Times New Roman"/>
          <w:sz w:val="24"/>
          <w:szCs w:val="24"/>
        </w:rPr>
        <w:tab/>
        <w:t xml:space="preserve">Осуществляет своевременную подготовку </w:t>
      </w:r>
      <w:r w:rsidRPr="007815AC">
        <w:rPr>
          <w:rFonts w:ascii="Times New Roman" w:hAnsi="Times New Roman" w:cs="Times New Roman"/>
          <w:sz w:val="24"/>
          <w:szCs w:val="24"/>
        </w:rPr>
        <w:t>и сдачу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ежеквартальных финансовых отчетов во ВБ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861AE5">
        <w:rPr>
          <w:rFonts w:ascii="Times New Roman" w:hAnsi="Times New Roman" w:cs="Times New Roman"/>
          <w:sz w:val="24"/>
          <w:szCs w:val="24"/>
        </w:rPr>
        <w:t>менеджера</w:t>
      </w:r>
      <w:r w:rsidR="00861AE5"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ОКП</w:t>
      </w:r>
      <w:ins w:id="22" w:author="Пользователь" w:date="2025-04-08T16:04:00Z" w16du:dateUtc="2025-04-08T10:04:00Z">
        <w:r w:rsidR="00077534" w:rsidRPr="00077534">
          <w:rPr>
            <w:rFonts w:ascii="Times New Roman" w:hAnsi="Times New Roman" w:cs="Times New Roman"/>
            <w:sz w:val="24"/>
            <w:szCs w:val="24"/>
            <w:rPrChange w:id="23" w:author="Пользователь" w:date="2025-04-08T16:04:00Z" w16du:dateUtc="2025-04-08T10:04:00Z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PrChange>
          </w:rPr>
          <w:t xml:space="preserve"> </w:t>
        </w:r>
      </w:ins>
      <w:ins w:id="24" w:author="Пользователь" w:date="2025-04-08T16:05:00Z" w16du:dateUtc="2025-04-08T10:05:00Z">
        <w:r w:rsidR="00077534">
          <w:rPr>
            <w:rFonts w:ascii="Times New Roman" w:hAnsi="Times New Roman" w:cs="Times New Roman"/>
            <w:sz w:val="24"/>
            <w:szCs w:val="24"/>
          </w:rPr>
          <w:t>на регулярной основе</w:t>
        </w:r>
      </w:ins>
      <w:r w:rsidRPr="00652E56">
        <w:rPr>
          <w:rFonts w:ascii="Times New Roman" w:hAnsi="Times New Roman" w:cs="Times New Roman"/>
          <w:sz w:val="24"/>
          <w:szCs w:val="24"/>
        </w:rPr>
        <w:t>;</w:t>
      </w:r>
    </w:p>
    <w:p w14:paraId="067AFC59" w14:textId="6914AAD4" w:rsidR="00352D17" w:rsidRPr="00652E56" w:rsidRDefault="00352D17" w:rsidP="00352D17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t>(i)</w:t>
      </w:r>
      <w:r w:rsidRPr="00652E56">
        <w:rPr>
          <w:rFonts w:ascii="Times New Roman" w:hAnsi="Times New Roman" w:cs="Times New Roman"/>
          <w:sz w:val="24"/>
          <w:szCs w:val="24"/>
        </w:rPr>
        <w:tab/>
        <w:t xml:space="preserve">Предоставляет точную </w:t>
      </w:r>
      <w:r w:rsidRPr="007815AC">
        <w:rPr>
          <w:rFonts w:ascii="Times New Roman" w:hAnsi="Times New Roman" w:cs="Times New Roman"/>
          <w:sz w:val="24"/>
          <w:szCs w:val="24"/>
        </w:rPr>
        <w:t>информацию об использовании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средств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="00861AE5" w:rsidRPr="000C5917">
        <w:rPr>
          <w:rFonts w:ascii="Times New Roman" w:hAnsi="Times New Roman" w:cs="Times New Roman"/>
          <w:sz w:val="24"/>
          <w:szCs w:val="24"/>
        </w:rPr>
        <w:t>п</w:t>
      </w:r>
      <w:r w:rsidRPr="000C5917">
        <w:rPr>
          <w:rFonts w:ascii="Times New Roman" w:hAnsi="Times New Roman" w:cs="Times New Roman"/>
          <w:sz w:val="24"/>
          <w:szCs w:val="24"/>
        </w:rPr>
        <w:t>роект</w:t>
      </w:r>
      <w:r w:rsidR="00AA5DF4" w:rsidRPr="000C5917">
        <w:rPr>
          <w:rFonts w:ascii="Times New Roman" w:hAnsi="Times New Roman" w:cs="Times New Roman"/>
          <w:sz w:val="24"/>
          <w:szCs w:val="24"/>
        </w:rPr>
        <w:t>ов</w:t>
      </w:r>
      <w:r w:rsidRPr="000C5917">
        <w:rPr>
          <w:rFonts w:ascii="Times New Roman" w:hAnsi="Times New Roman" w:cs="Times New Roman"/>
          <w:sz w:val="24"/>
          <w:szCs w:val="24"/>
        </w:rPr>
        <w:t>;</w:t>
      </w:r>
    </w:p>
    <w:p w14:paraId="372F9416" w14:textId="58EA868B" w:rsidR="00352D17" w:rsidRPr="00652E56" w:rsidRDefault="00352D17" w:rsidP="00352D17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t>(j)</w:t>
      </w:r>
      <w:r w:rsidRPr="00652E56">
        <w:rPr>
          <w:rFonts w:ascii="Times New Roman" w:hAnsi="Times New Roman" w:cs="Times New Roman"/>
          <w:sz w:val="24"/>
          <w:szCs w:val="24"/>
        </w:rPr>
        <w:tab/>
      </w:r>
      <w:r w:rsidRPr="007815AC">
        <w:rPr>
          <w:rFonts w:ascii="Times New Roman" w:hAnsi="Times New Roman" w:cs="Times New Roman"/>
          <w:sz w:val="24"/>
          <w:szCs w:val="24"/>
        </w:rPr>
        <w:t xml:space="preserve">Открывает и управляет СС </w:t>
      </w:r>
      <w:r w:rsidR="00861AE5" w:rsidRPr="000C5917">
        <w:rPr>
          <w:rFonts w:ascii="Times New Roman" w:hAnsi="Times New Roman" w:cs="Times New Roman"/>
          <w:sz w:val="24"/>
          <w:szCs w:val="24"/>
        </w:rPr>
        <w:t>п</w:t>
      </w:r>
      <w:r w:rsidRPr="000C5917">
        <w:rPr>
          <w:rFonts w:ascii="Times New Roman" w:hAnsi="Times New Roman" w:cs="Times New Roman"/>
          <w:sz w:val="24"/>
          <w:szCs w:val="24"/>
        </w:rPr>
        <w:t>роект</w:t>
      </w:r>
      <w:r w:rsidR="00AA5DF4" w:rsidRPr="000C5917">
        <w:rPr>
          <w:rFonts w:ascii="Times New Roman" w:hAnsi="Times New Roman" w:cs="Times New Roman"/>
          <w:sz w:val="24"/>
          <w:szCs w:val="24"/>
        </w:rPr>
        <w:t>ов</w:t>
      </w:r>
      <w:r w:rsidRPr="000C5917">
        <w:rPr>
          <w:rFonts w:ascii="Times New Roman" w:hAnsi="Times New Roman" w:cs="Times New Roman"/>
          <w:sz w:val="24"/>
          <w:szCs w:val="24"/>
        </w:rPr>
        <w:t>;</w:t>
      </w:r>
    </w:p>
    <w:p w14:paraId="3750DAD9" w14:textId="77777777" w:rsidR="00352D17" w:rsidRPr="00652E56" w:rsidRDefault="00352D17" w:rsidP="00352D17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t>(k)</w:t>
      </w:r>
      <w:r w:rsidRPr="00652E56">
        <w:rPr>
          <w:rFonts w:ascii="Times New Roman" w:hAnsi="Times New Roman" w:cs="Times New Roman"/>
          <w:sz w:val="24"/>
          <w:szCs w:val="24"/>
        </w:rPr>
        <w:tab/>
        <w:t xml:space="preserve">Осуществляет </w:t>
      </w:r>
      <w:r w:rsidRPr="007815AC">
        <w:rPr>
          <w:rFonts w:ascii="Times New Roman" w:hAnsi="Times New Roman" w:cs="Times New Roman"/>
          <w:sz w:val="24"/>
          <w:szCs w:val="24"/>
        </w:rPr>
        <w:t>подготовку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рабочих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планов</w:t>
      </w:r>
      <w:r w:rsidRPr="00652E56">
        <w:rPr>
          <w:rFonts w:ascii="Times New Roman" w:hAnsi="Times New Roman" w:cs="Times New Roman"/>
          <w:sz w:val="24"/>
          <w:szCs w:val="24"/>
        </w:rPr>
        <w:t xml:space="preserve">, планирование </w:t>
      </w:r>
      <w:r w:rsidRPr="007815AC">
        <w:rPr>
          <w:rFonts w:ascii="Times New Roman" w:hAnsi="Times New Roman" w:cs="Times New Roman"/>
          <w:sz w:val="24"/>
          <w:szCs w:val="24"/>
        </w:rPr>
        <w:t>бюджета, а также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контроль и управление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специальными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счетами</w:t>
      </w:r>
      <w:r w:rsidRPr="00652E56">
        <w:rPr>
          <w:rFonts w:ascii="Times New Roman" w:hAnsi="Times New Roman" w:cs="Times New Roman"/>
          <w:sz w:val="24"/>
          <w:szCs w:val="24"/>
        </w:rPr>
        <w:t>;</w:t>
      </w:r>
    </w:p>
    <w:p w14:paraId="33E87BEB" w14:textId="77777777" w:rsidR="00352D17" w:rsidRPr="00652E56" w:rsidRDefault="00352D17" w:rsidP="00352D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6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t>(l)</w:t>
      </w:r>
      <w:r w:rsidRPr="00652E56">
        <w:rPr>
          <w:rFonts w:ascii="Times New Roman" w:hAnsi="Times New Roman" w:cs="Times New Roman"/>
          <w:sz w:val="24"/>
          <w:szCs w:val="24"/>
        </w:rPr>
        <w:tab/>
        <w:t xml:space="preserve">Периодически проводить выверку </w:t>
      </w:r>
      <w:r w:rsidRPr="007815AC">
        <w:rPr>
          <w:rFonts w:ascii="Times New Roman" w:hAnsi="Times New Roman" w:cs="Times New Roman"/>
          <w:sz w:val="24"/>
          <w:szCs w:val="24"/>
        </w:rPr>
        <w:t>всех банковских счетов</w:t>
      </w:r>
      <w:r w:rsidRPr="00652E56">
        <w:rPr>
          <w:rFonts w:ascii="Times New Roman" w:hAnsi="Times New Roman" w:cs="Times New Roman"/>
          <w:sz w:val="24"/>
          <w:szCs w:val="24"/>
        </w:rPr>
        <w:t>;</w:t>
      </w:r>
      <w:r w:rsidRPr="00652E56">
        <w:rPr>
          <w:rFonts w:ascii="Times New Roman" w:hAnsi="Times New Roman" w:cs="Times New Roman"/>
          <w:sz w:val="24"/>
          <w:szCs w:val="24"/>
        </w:rPr>
        <w:tab/>
      </w:r>
    </w:p>
    <w:p w14:paraId="78E6ABFA" w14:textId="3838622E" w:rsidR="00352D17" w:rsidRPr="00652E56" w:rsidRDefault="00352D17" w:rsidP="00352D17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t>(m)</w:t>
      </w:r>
      <w:r w:rsidRPr="00652E56">
        <w:rPr>
          <w:rFonts w:ascii="Times New Roman" w:hAnsi="Times New Roman" w:cs="Times New Roman"/>
          <w:sz w:val="24"/>
          <w:szCs w:val="24"/>
        </w:rPr>
        <w:tab/>
        <w:t xml:space="preserve">Проводить выверку </w:t>
      </w:r>
      <w:r w:rsidRPr="007815AC">
        <w:rPr>
          <w:rFonts w:ascii="Times New Roman" w:hAnsi="Times New Roman" w:cs="Times New Roman"/>
          <w:sz w:val="24"/>
          <w:szCs w:val="24"/>
        </w:rPr>
        <w:t>выплат ВБ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и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отчетов о расходах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(</w:t>
      </w:r>
      <w:r w:rsidRPr="00652E56">
        <w:rPr>
          <w:rFonts w:ascii="Times New Roman" w:hAnsi="Times New Roman" w:cs="Times New Roman"/>
          <w:sz w:val="24"/>
          <w:szCs w:val="24"/>
        </w:rPr>
        <w:t xml:space="preserve">SOEs) </w:t>
      </w:r>
      <w:r w:rsidRPr="007815AC">
        <w:rPr>
          <w:rFonts w:ascii="Times New Roman" w:hAnsi="Times New Roman" w:cs="Times New Roman"/>
          <w:sz w:val="24"/>
          <w:szCs w:val="24"/>
        </w:rPr>
        <w:t xml:space="preserve">с бухгалтерскими записями </w:t>
      </w:r>
      <w:r w:rsidR="00861AE5" w:rsidRPr="000C5917">
        <w:rPr>
          <w:rFonts w:ascii="Times New Roman" w:hAnsi="Times New Roman" w:cs="Times New Roman"/>
          <w:sz w:val="24"/>
          <w:szCs w:val="24"/>
        </w:rPr>
        <w:t>п</w:t>
      </w:r>
      <w:r w:rsidRPr="000C5917">
        <w:rPr>
          <w:rFonts w:ascii="Times New Roman" w:hAnsi="Times New Roman" w:cs="Times New Roman"/>
          <w:sz w:val="24"/>
          <w:szCs w:val="24"/>
        </w:rPr>
        <w:t>роект</w:t>
      </w:r>
      <w:r w:rsidR="00AA5DF4" w:rsidRPr="000C5917">
        <w:rPr>
          <w:rFonts w:ascii="Times New Roman" w:hAnsi="Times New Roman" w:cs="Times New Roman"/>
          <w:sz w:val="24"/>
          <w:szCs w:val="24"/>
        </w:rPr>
        <w:t>ов</w:t>
      </w:r>
      <w:r w:rsidRPr="000C5917">
        <w:rPr>
          <w:rFonts w:ascii="Times New Roman" w:hAnsi="Times New Roman" w:cs="Times New Roman"/>
          <w:sz w:val="24"/>
          <w:szCs w:val="24"/>
        </w:rPr>
        <w:t>;</w:t>
      </w:r>
    </w:p>
    <w:p w14:paraId="44608C35" w14:textId="77777777" w:rsidR="00352D17" w:rsidRPr="00652E56" w:rsidRDefault="00352D17" w:rsidP="00352D17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t>(n)</w:t>
      </w:r>
      <w:r w:rsidRPr="00652E56">
        <w:rPr>
          <w:rFonts w:ascii="Times New Roman" w:hAnsi="Times New Roman" w:cs="Times New Roman"/>
          <w:sz w:val="24"/>
          <w:szCs w:val="24"/>
        </w:rPr>
        <w:tab/>
      </w:r>
      <w:r w:rsidRPr="007815AC">
        <w:rPr>
          <w:rFonts w:ascii="Times New Roman" w:hAnsi="Times New Roman" w:cs="Times New Roman"/>
          <w:sz w:val="24"/>
          <w:szCs w:val="24"/>
        </w:rPr>
        <w:t>Подготавливает заявки на снятие средств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для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пополнения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СС</w:t>
      </w:r>
      <w:r w:rsidRPr="00652E56">
        <w:rPr>
          <w:rFonts w:ascii="Times New Roman" w:hAnsi="Times New Roman" w:cs="Times New Roman"/>
          <w:sz w:val="24"/>
          <w:szCs w:val="24"/>
        </w:rPr>
        <w:t>;</w:t>
      </w:r>
    </w:p>
    <w:p w14:paraId="46EFA6CB" w14:textId="661B56D3" w:rsidR="00352D17" w:rsidRPr="00652E56" w:rsidRDefault="00352D17" w:rsidP="00352D17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lastRenderedPageBreak/>
        <w:t>(o)</w:t>
      </w:r>
      <w:r w:rsidRPr="00652E56">
        <w:rPr>
          <w:rFonts w:ascii="Times New Roman" w:hAnsi="Times New Roman" w:cs="Times New Roman"/>
          <w:sz w:val="24"/>
          <w:szCs w:val="24"/>
        </w:rPr>
        <w:tab/>
      </w:r>
      <w:r w:rsidRPr="007815AC">
        <w:rPr>
          <w:rFonts w:ascii="Times New Roman" w:hAnsi="Times New Roman" w:cs="Times New Roman"/>
          <w:sz w:val="24"/>
          <w:szCs w:val="24"/>
        </w:rPr>
        <w:t>Подготавливает и</w:t>
      </w:r>
      <w:r w:rsidRPr="00652E56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Pr="007815AC">
        <w:rPr>
          <w:rFonts w:ascii="Times New Roman" w:hAnsi="Times New Roman" w:cs="Times New Roman"/>
          <w:sz w:val="24"/>
          <w:szCs w:val="24"/>
        </w:rPr>
        <w:t>контроль за выполнением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утвержденного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>годового бюджета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="00861AE5" w:rsidRPr="000C5917">
        <w:rPr>
          <w:rFonts w:ascii="Times New Roman" w:hAnsi="Times New Roman" w:cs="Times New Roman"/>
          <w:sz w:val="24"/>
          <w:szCs w:val="24"/>
        </w:rPr>
        <w:t>п</w:t>
      </w:r>
      <w:r w:rsidRPr="000C5917">
        <w:rPr>
          <w:rFonts w:ascii="Times New Roman" w:hAnsi="Times New Roman" w:cs="Times New Roman"/>
          <w:sz w:val="24"/>
          <w:szCs w:val="24"/>
        </w:rPr>
        <w:t>роект</w:t>
      </w:r>
      <w:r w:rsidR="00AA5DF4" w:rsidRPr="000C5917">
        <w:rPr>
          <w:rFonts w:ascii="Times New Roman" w:hAnsi="Times New Roman" w:cs="Times New Roman"/>
          <w:sz w:val="24"/>
          <w:szCs w:val="24"/>
        </w:rPr>
        <w:t>ов</w:t>
      </w:r>
      <w:r w:rsidRPr="000C5917">
        <w:rPr>
          <w:rFonts w:ascii="Times New Roman" w:hAnsi="Times New Roman" w:cs="Times New Roman"/>
          <w:sz w:val="24"/>
          <w:szCs w:val="24"/>
        </w:rPr>
        <w:t>;</w:t>
      </w:r>
    </w:p>
    <w:p w14:paraId="72DE95E8" w14:textId="41DECDDF" w:rsidR="00352D17" w:rsidRPr="00652E56" w:rsidRDefault="00352D17" w:rsidP="00352D17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t>(p)</w:t>
      </w:r>
      <w:r w:rsidRPr="00652E56">
        <w:rPr>
          <w:rFonts w:ascii="Times New Roman" w:hAnsi="Times New Roman" w:cs="Times New Roman"/>
          <w:sz w:val="24"/>
          <w:szCs w:val="24"/>
        </w:rPr>
        <w:tab/>
        <w:t>Осуществляет ведение контрактов</w:t>
      </w:r>
      <w:r w:rsidRPr="007815AC">
        <w:rPr>
          <w:rFonts w:ascii="Times New Roman" w:hAnsi="Times New Roman" w:cs="Times New Roman"/>
          <w:sz w:val="24"/>
          <w:szCs w:val="24"/>
        </w:rPr>
        <w:t>, подписанных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861AE5" w:rsidRPr="000C5917">
        <w:rPr>
          <w:rFonts w:ascii="Times New Roman" w:hAnsi="Times New Roman" w:cs="Times New Roman"/>
          <w:sz w:val="24"/>
          <w:szCs w:val="24"/>
        </w:rPr>
        <w:t>п</w:t>
      </w:r>
      <w:r w:rsidRPr="000C5917">
        <w:rPr>
          <w:rFonts w:ascii="Times New Roman" w:hAnsi="Times New Roman" w:cs="Times New Roman"/>
          <w:sz w:val="24"/>
          <w:szCs w:val="24"/>
        </w:rPr>
        <w:t>роект</w:t>
      </w:r>
      <w:r w:rsidR="00AA5DF4" w:rsidRPr="000C5917">
        <w:rPr>
          <w:rFonts w:ascii="Times New Roman" w:hAnsi="Times New Roman" w:cs="Times New Roman"/>
          <w:sz w:val="24"/>
          <w:szCs w:val="24"/>
        </w:rPr>
        <w:t>ов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 xml:space="preserve">и </w:t>
      </w:r>
      <w:r w:rsidR="00861AE5">
        <w:rPr>
          <w:rFonts w:ascii="Times New Roman" w:hAnsi="Times New Roman" w:cs="Times New Roman"/>
          <w:sz w:val="24"/>
          <w:szCs w:val="24"/>
        </w:rPr>
        <w:t xml:space="preserve">своевременые </w:t>
      </w:r>
      <w:r w:rsidRPr="007815AC">
        <w:rPr>
          <w:rFonts w:ascii="Times New Roman" w:hAnsi="Times New Roman" w:cs="Times New Roman"/>
          <w:sz w:val="24"/>
          <w:szCs w:val="24"/>
        </w:rPr>
        <w:t>выплаты по</w:t>
      </w:r>
      <w:r w:rsidRPr="00652E56">
        <w:rPr>
          <w:rFonts w:ascii="Times New Roman" w:hAnsi="Times New Roman" w:cs="Times New Roman"/>
          <w:sz w:val="24"/>
          <w:szCs w:val="24"/>
        </w:rPr>
        <w:t xml:space="preserve"> </w:t>
      </w:r>
      <w:r w:rsidRPr="007815AC">
        <w:rPr>
          <w:rFonts w:ascii="Times New Roman" w:hAnsi="Times New Roman" w:cs="Times New Roman"/>
          <w:sz w:val="24"/>
          <w:szCs w:val="24"/>
        </w:rPr>
        <w:t xml:space="preserve">указанным </w:t>
      </w:r>
      <w:r w:rsidRPr="00652E56">
        <w:rPr>
          <w:rFonts w:ascii="Times New Roman" w:hAnsi="Times New Roman" w:cs="Times New Roman"/>
          <w:sz w:val="24"/>
          <w:szCs w:val="24"/>
        </w:rPr>
        <w:t>контрактам;</w:t>
      </w:r>
    </w:p>
    <w:p w14:paraId="6029CF27" w14:textId="77777777" w:rsidR="00352D17" w:rsidRPr="00652E56" w:rsidRDefault="00352D17" w:rsidP="00352D17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t>(q)</w:t>
      </w:r>
      <w:r w:rsidRPr="00652E56">
        <w:rPr>
          <w:rFonts w:ascii="Times New Roman" w:hAnsi="Times New Roman" w:cs="Times New Roman"/>
          <w:sz w:val="24"/>
          <w:szCs w:val="24"/>
        </w:rPr>
        <w:tab/>
        <w:t xml:space="preserve">Проводит обзор счетов-фактур и контрактов вместе с специалистом по закупкам в ОКП;  </w:t>
      </w:r>
    </w:p>
    <w:p w14:paraId="3EFCFE55" w14:textId="1B8CA919" w:rsidR="00352D17" w:rsidRPr="00652E56" w:rsidRDefault="00352D17" w:rsidP="00352D17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t>(r)</w:t>
      </w:r>
      <w:r w:rsidRPr="00652E56">
        <w:rPr>
          <w:rFonts w:ascii="Times New Roman" w:hAnsi="Times New Roman" w:cs="Times New Roman"/>
          <w:sz w:val="24"/>
          <w:szCs w:val="24"/>
        </w:rPr>
        <w:tab/>
        <w:t xml:space="preserve">Подготавливает все запросы для осуществления платежей консультантам и поставщикам. До утверждения руководителей соответствующего исполнительного агентства будет отвечать за расчеты за консультантов, работающих в рамках </w:t>
      </w:r>
      <w:r w:rsidR="00861AE5">
        <w:rPr>
          <w:rFonts w:ascii="Times New Roman" w:hAnsi="Times New Roman" w:cs="Times New Roman"/>
          <w:sz w:val="24"/>
          <w:szCs w:val="24"/>
        </w:rPr>
        <w:t>проектов</w:t>
      </w:r>
      <w:r w:rsidRPr="00652E56">
        <w:rPr>
          <w:rFonts w:ascii="Times New Roman" w:hAnsi="Times New Roman" w:cs="Times New Roman"/>
          <w:sz w:val="24"/>
          <w:szCs w:val="24"/>
        </w:rPr>
        <w:t>;</w:t>
      </w:r>
    </w:p>
    <w:p w14:paraId="0AB5E3B1" w14:textId="7E3FE9B0" w:rsidR="00352D17" w:rsidRPr="00652E56" w:rsidRDefault="00352D17" w:rsidP="00352D17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t>(s)</w:t>
      </w:r>
      <w:r w:rsidRPr="00652E56">
        <w:rPr>
          <w:rFonts w:ascii="Times New Roman" w:hAnsi="Times New Roman" w:cs="Times New Roman"/>
          <w:sz w:val="24"/>
          <w:szCs w:val="24"/>
        </w:rPr>
        <w:tab/>
        <w:t xml:space="preserve">Осуществляет управление и подшивает все платежные документы, счета-фактуры и другие финансовые документы, касающиеся операций </w:t>
      </w:r>
      <w:r w:rsidR="003C18DB" w:rsidRPr="000C5917">
        <w:rPr>
          <w:rFonts w:ascii="Times New Roman" w:hAnsi="Times New Roman" w:cs="Times New Roman"/>
          <w:sz w:val="24"/>
          <w:szCs w:val="24"/>
        </w:rPr>
        <w:t>п</w:t>
      </w:r>
      <w:r w:rsidRPr="000C5917">
        <w:rPr>
          <w:rFonts w:ascii="Times New Roman" w:hAnsi="Times New Roman" w:cs="Times New Roman"/>
          <w:sz w:val="24"/>
          <w:szCs w:val="24"/>
        </w:rPr>
        <w:t>роект</w:t>
      </w:r>
      <w:r w:rsidR="00AA5DF4" w:rsidRPr="000C5917">
        <w:rPr>
          <w:rFonts w:ascii="Times New Roman" w:hAnsi="Times New Roman" w:cs="Times New Roman"/>
          <w:sz w:val="24"/>
          <w:szCs w:val="24"/>
        </w:rPr>
        <w:t>ов</w:t>
      </w:r>
      <w:r w:rsidRPr="00652E56">
        <w:rPr>
          <w:rFonts w:ascii="Times New Roman" w:hAnsi="Times New Roman" w:cs="Times New Roman"/>
          <w:sz w:val="24"/>
          <w:szCs w:val="24"/>
        </w:rPr>
        <w:t>;</w:t>
      </w:r>
    </w:p>
    <w:p w14:paraId="7EECA47C" w14:textId="74F4FB52" w:rsidR="00352D17" w:rsidRPr="00652E56" w:rsidRDefault="00352D17" w:rsidP="00352D17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t>(t)</w:t>
      </w:r>
      <w:r w:rsidRPr="00652E56">
        <w:rPr>
          <w:rFonts w:ascii="Times New Roman" w:hAnsi="Times New Roman" w:cs="Times New Roman"/>
          <w:sz w:val="24"/>
          <w:szCs w:val="24"/>
        </w:rPr>
        <w:tab/>
        <w:t xml:space="preserve">Привлекает независимого аудитора (далее – «Аудитор»), приемлемого для ВБ для проведения аудита счетов </w:t>
      </w:r>
      <w:r w:rsidR="003C18DB" w:rsidRPr="000C5917">
        <w:rPr>
          <w:rFonts w:ascii="Times New Roman" w:hAnsi="Times New Roman" w:cs="Times New Roman"/>
          <w:sz w:val="24"/>
          <w:szCs w:val="24"/>
        </w:rPr>
        <w:t>п</w:t>
      </w:r>
      <w:r w:rsidRPr="000C5917">
        <w:rPr>
          <w:rFonts w:ascii="Times New Roman" w:hAnsi="Times New Roman" w:cs="Times New Roman"/>
          <w:sz w:val="24"/>
          <w:szCs w:val="24"/>
        </w:rPr>
        <w:t>роект</w:t>
      </w:r>
      <w:r w:rsidR="00AA5DF4" w:rsidRPr="000C5917">
        <w:rPr>
          <w:rFonts w:ascii="Times New Roman" w:hAnsi="Times New Roman" w:cs="Times New Roman"/>
          <w:sz w:val="24"/>
          <w:szCs w:val="24"/>
        </w:rPr>
        <w:t>ов</w:t>
      </w:r>
      <w:r w:rsidRPr="00652E56">
        <w:rPr>
          <w:rFonts w:ascii="Times New Roman" w:hAnsi="Times New Roman" w:cs="Times New Roman"/>
          <w:sz w:val="24"/>
          <w:szCs w:val="24"/>
        </w:rPr>
        <w:t>;</w:t>
      </w:r>
    </w:p>
    <w:p w14:paraId="576F292C" w14:textId="77777777" w:rsidR="00352D17" w:rsidRPr="00652E56" w:rsidRDefault="00352D17" w:rsidP="00352D17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t>(u)</w:t>
      </w:r>
      <w:r w:rsidRPr="00652E56">
        <w:rPr>
          <w:rFonts w:ascii="Times New Roman" w:hAnsi="Times New Roman" w:cs="Times New Roman"/>
          <w:sz w:val="24"/>
          <w:szCs w:val="24"/>
        </w:rPr>
        <w:tab/>
        <w:t xml:space="preserve">Предоставляет Аудитору описание используемых систем, процедур и документов для обеспечения соответствия Аудитора требованиям ВБ по аудиту; </w:t>
      </w:r>
    </w:p>
    <w:p w14:paraId="5E8B6E33" w14:textId="77777777" w:rsidR="00352D17" w:rsidRPr="00652E56" w:rsidRDefault="00352D17" w:rsidP="00352D17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t>(v)</w:t>
      </w:r>
      <w:r w:rsidRPr="00652E56">
        <w:rPr>
          <w:rFonts w:ascii="Times New Roman" w:hAnsi="Times New Roman" w:cs="Times New Roman"/>
          <w:sz w:val="24"/>
          <w:szCs w:val="24"/>
        </w:rPr>
        <w:tab/>
        <w:t>Предоставляет Аудитору доступ к копиям всей необходимой документации, информации и вспомогательным материалам, включая копии меморандумов руководства и миссий ВБ;</w:t>
      </w:r>
    </w:p>
    <w:p w14:paraId="260F85FA" w14:textId="2AD4FA8A" w:rsidR="00352D17" w:rsidRPr="00652E56" w:rsidRDefault="00352D17" w:rsidP="00352D17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t>(w)</w:t>
      </w:r>
      <w:r w:rsidRPr="00652E56">
        <w:rPr>
          <w:rFonts w:ascii="Times New Roman" w:hAnsi="Times New Roman" w:cs="Times New Roman"/>
          <w:sz w:val="24"/>
          <w:szCs w:val="24"/>
        </w:rPr>
        <w:tab/>
        <w:t>Предоставляет через директора ОКП годов</w:t>
      </w:r>
      <w:r w:rsidR="003C18DB">
        <w:rPr>
          <w:rFonts w:ascii="Times New Roman" w:hAnsi="Times New Roman" w:cs="Times New Roman"/>
          <w:sz w:val="24"/>
          <w:szCs w:val="24"/>
        </w:rPr>
        <w:t>ое</w:t>
      </w:r>
      <w:r w:rsidRPr="00652E56">
        <w:rPr>
          <w:rFonts w:ascii="Times New Roman" w:hAnsi="Times New Roman" w:cs="Times New Roman"/>
          <w:sz w:val="24"/>
          <w:szCs w:val="24"/>
        </w:rPr>
        <w:t xml:space="preserve"> Аудиторское заключение Министру образования и науки, Министерству финансов, руководителям всех исполнительных отделов/агентств и ВБ; </w:t>
      </w:r>
    </w:p>
    <w:p w14:paraId="3C938D6E" w14:textId="77777777" w:rsidR="00352D17" w:rsidRPr="00652E56" w:rsidRDefault="00352D17" w:rsidP="00352D17">
      <w:pPr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652E56">
        <w:rPr>
          <w:rFonts w:ascii="Times New Roman" w:hAnsi="Times New Roman" w:cs="Times New Roman"/>
          <w:sz w:val="24"/>
          <w:szCs w:val="24"/>
        </w:rPr>
        <w:t>(x)</w:t>
      </w:r>
      <w:r w:rsidRPr="00652E56">
        <w:rPr>
          <w:rFonts w:ascii="Times New Roman" w:hAnsi="Times New Roman" w:cs="Times New Roman"/>
          <w:sz w:val="24"/>
          <w:szCs w:val="24"/>
        </w:rPr>
        <w:tab/>
        <w:t>Принимает меры по устранению недостатков или нарушений в финансовом управлении, выявленных Аудитором.</w:t>
      </w:r>
    </w:p>
    <w:p w14:paraId="03A584FD" w14:textId="77777777" w:rsidR="00352D17" w:rsidRPr="00C74719" w:rsidRDefault="00352D17" w:rsidP="00A7131D">
      <w:pPr>
        <w:pStyle w:val="a3"/>
        <w:numPr>
          <w:ilvl w:val="0"/>
          <w:numId w:val="2"/>
        </w:numPr>
        <w:spacing w:after="0"/>
        <w:ind w:left="284" w:hanging="284"/>
        <w:jc w:val="center"/>
        <w:rPr>
          <w:b/>
          <w:lang w:val="ru-RU"/>
        </w:rPr>
      </w:pPr>
      <w:r w:rsidRPr="00C74719">
        <w:rPr>
          <w:b/>
          <w:lang w:val="ru-RU"/>
        </w:rPr>
        <w:t>Продолжительность задания</w:t>
      </w:r>
    </w:p>
    <w:p w14:paraId="7FEB9115" w14:textId="77777777" w:rsidR="00352D17" w:rsidRPr="00CD0508" w:rsidRDefault="00352D17" w:rsidP="00352D17">
      <w:pPr>
        <w:pStyle w:val="a3"/>
        <w:spacing w:after="0"/>
        <w:ind w:left="142"/>
        <w:rPr>
          <w:b/>
          <w:lang w:val="ru-RU"/>
        </w:rPr>
      </w:pPr>
    </w:p>
    <w:p w14:paraId="0B29D528" w14:textId="77777777" w:rsidR="00352D17" w:rsidRPr="001F4A17" w:rsidRDefault="00352D17" w:rsidP="00352D17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17">
        <w:rPr>
          <w:rFonts w:ascii="Times New Roman" w:eastAsia="Times New Roman" w:hAnsi="Times New Roman" w:cs="Times New Roman"/>
          <w:sz w:val="24"/>
          <w:szCs w:val="24"/>
        </w:rPr>
        <w:t xml:space="preserve">Планируемая продолжительность задания </w:t>
      </w:r>
      <w:r>
        <w:rPr>
          <w:rFonts w:ascii="Times New Roman" w:eastAsia="Times New Roman" w:hAnsi="Times New Roman" w:cs="Times New Roman"/>
          <w:sz w:val="24"/>
          <w:szCs w:val="24"/>
        </w:rPr>
        <w:t>составляет 5 лет</w:t>
      </w:r>
      <w:r w:rsidRPr="003045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4A17">
        <w:rPr>
          <w:rFonts w:ascii="Times New Roman" w:eastAsia="Times New Roman" w:hAnsi="Times New Roman" w:cs="Times New Roman"/>
          <w:sz w:val="24"/>
          <w:szCs w:val="24"/>
        </w:rPr>
        <w:t>или до любой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F4A17">
        <w:rPr>
          <w:rFonts w:ascii="Times New Roman" w:eastAsia="Times New Roman" w:hAnsi="Times New Roman" w:cs="Times New Roman"/>
          <w:sz w:val="24"/>
          <w:szCs w:val="24"/>
        </w:rPr>
        <w:t xml:space="preserve"> другой даты, который будет согласован между Правительством КР и В</w:t>
      </w:r>
      <w:r>
        <w:rPr>
          <w:rFonts w:ascii="Times New Roman" w:eastAsia="Times New Roman" w:hAnsi="Times New Roman" w:cs="Times New Roman"/>
          <w:sz w:val="24"/>
          <w:szCs w:val="24"/>
        </w:rPr>
        <w:t>Б. Контракт будет заключен на один год (полная занятость) с возможностью последующего продления при удовлетворительном выполнении работы</w:t>
      </w:r>
      <w:r w:rsidRPr="001F4A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EE32331" w14:textId="77777777" w:rsidR="00352D17" w:rsidRDefault="00352D17" w:rsidP="00A7131D">
      <w:pPr>
        <w:pStyle w:val="a3"/>
        <w:numPr>
          <w:ilvl w:val="0"/>
          <w:numId w:val="2"/>
        </w:numPr>
        <w:spacing w:after="0"/>
        <w:ind w:left="284" w:hanging="284"/>
        <w:jc w:val="center"/>
        <w:rPr>
          <w:b/>
          <w:lang w:val="ru-RU"/>
        </w:rPr>
      </w:pPr>
      <w:r w:rsidRPr="00CD0508">
        <w:rPr>
          <w:b/>
          <w:lang w:val="ru-RU"/>
        </w:rPr>
        <w:t>Условия выполнения задания</w:t>
      </w:r>
    </w:p>
    <w:p w14:paraId="4AC9E977" w14:textId="77777777" w:rsidR="00352D17" w:rsidRPr="00CD0508" w:rsidRDefault="00352D17" w:rsidP="00352D17">
      <w:pPr>
        <w:pStyle w:val="a3"/>
        <w:spacing w:after="0"/>
        <w:ind w:left="284"/>
        <w:rPr>
          <w:b/>
          <w:lang w:val="ru-RU"/>
        </w:rPr>
      </w:pPr>
    </w:p>
    <w:p w14:paraId="3F0E4BD4" w14:textId="51EA1183" w:rsidR="00352D17" w:rsidRPr="00CD0508" w:rsidRDefault="00352D17" w:rsidP="00352D17">
      <w:pPr>
        <w:tabs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Финансовый менеджер</w:t>
      </w:r>
      <w:r w:rsidRPr="00CD0508">
        <w:rPr>
          <w:rFonts w:ascii="Times New Roman" w:eastAsia="Times New Roman" w:hAnsi="Times New Roman" w:cs="Times New Roman"/>
          <w:sz w:val="24"/>
          <w:szCs w:val="24"/>
        </w:rPr>
        <w:t xml:space="preserve"> будет регулярно отчитываться перед </w:t>
      </w:r>
      <w:r w:rsidR="00067605">
        <w:rPr>
          <w:rFonts w:ascii="Times New Roman" w:eastAsia="Times New Roman" w:hAnsi="Times New Roman" w:cs="Times New Roman"/>
          <w:sz w:val="24"/>
          <w:szCs w:val="24"/>
        </w:rPr>
        <w:t>менеджеро</w:t>
      </w:r>
      <w:r w:rsidR="00067605" w:rsidRPr="00CD050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676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ОКП, и</w:t>
      </w:r>
      <w:r w:rsidRPr="00CD0508">
        <w:rPr>
          <w:rFonts w:ascii="Times New Roman" w:eastAsia="Times New Roman" w:hAnsi="Times New Roman" w:cs="Times New Roman"/>
          <w:sz w:val="24"/>
          <w:szCs w:val="24"/>
        </w:rPr>
        <w:t xml:space="preserve"> будет предоставлять ежемесячные отчеты о ходе реализации мероприятий </w:t>
      </w:r>
      <w:r>
        <w:rPr>
          <w:rFonts w:ascii="Times New Roman" w:eastAsia="Times New Roman" w:hAnsi="Times New Roman" w:cs="Times New Roman"/>
          <w:sz w:val="24"/>
          <w:szCs w:val="24"/>
        </w:rPr>
        <w:t>по финансовому управлению.</w:t>
      </w:r>
    </w:p>
    <w:p w14:paraId="227FD670" w14:textId="7601B272" w:rsidR="00352D17" w:rsidRPr="00CD0508" w:rsidRDefault="00352D17" w:rsidP="00A7131D">
      <w:pPr>
        <w:pStyle w:val="a3"/>
        <w:numPr>
          <w:ilvl w:val="0"/>
          <w:numId w:val="2"/>
        </w:numPr>
        <w:ind w:left="284" w:hanging="284"/>
        <w:jc w:val="center"/>
        <w:rPr>
          <w:b/>
          <w:lang w:val="ru-RU"/>
        </w:rPr>
      </w:pPr>
      <w:r w:rsidRPr="00CD0508">
        <w:rPr>
          <w:b/>
          <w:lang w:val="ru-RU"/>
        </w:rPr>
        <w:t>Вклад МОиН</w:t>
      </w:r>
      <w:r w:rsidRPr="00CD0508">
        <w:rPr>
          <w:b/>
        </w:rPr>
        <w:t xml:space="preserve"> </w:t>
      </w:r>
      <w:r w:rsidRPr="00CD0508">
        <w:rPr>
          <w:b/>
          <w:lang w:val="ru-RU"/>
        </w:rPr>
        <w:t>КР</w:t>
      </w:r>
    </w:p>
    <w:p w14:paraId="1D525909" w14:textId="6C76220E" w:rsidR="00352D17" w:rsidRPr="00CD0508" w:rsidRDefault="00352D17" w:rsidP="00352D17">
      <w:pPr>
        <w:tabs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CD0508">
        <w:rPr>
          <w:rFonts w:ascii="Times New Roman" w:eastAsia="Times New Roman" w:hAnsi="Times New Roman" w:cs="Times New Roman"/>
          <w:sz w:val="24"/>
          <w:szCs w:val="24"/>
        </w:rPr>
        <w:t xml:space="preserve"> предоставит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рабочее место, необходимые оборудования, </w:t>
      </w:r>
      <w:r w:rsidRPr="00CD0508">
        <w:rPr>
          <w:rFonts w:ascii="Times New Roman" w:eastAsia="Times New Roman" w:hAnsi="Times New Roman" w:cs="Times New Roman"/>
          <w:sz w:val="24"/>
          <w:szCs w:val="24"/>
        </w:rPr>
        <w:t>все соответствующие отчеты и исследования, а также проектные документы в целях обеспечения эффективной реализации задач проекта. Такие материалы, данные, отчеты и документы могут содержать данные, связанные с текущей системой экспертизы в стране и новых инициатив в области: Стратеги</w:t>
      </w:r>
      <w:r w:rsidR="0006760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D0508">
        <w:rPr>
          <w:rFonts w:ascii="Times New Roman" w:eastAsia="Times New Roman" w:hAnsi="Times New Roman" w:cs="Times New Roman"/>
          <w:sz w:val="24"/>
          <w:szCs w:val="24"/>
        </w:rPr>
        <w:t xml:space="preserve"> сектора образования в КР; Всемирный Банк/Министерство и другие соответствующие базы данных и документы.</w:t>
      </w:r>
    </w:p>
    <w:p w14:paraId="7B2E79A5" w14:textId="77777777" w:rsidR="00352D17" w:rsidRPr="00FC5D4D" w:rsidRDefault="00352D17" w:rsidP="00A7131D">
      <w:pPr>
        <w:pStyle w:val="a3"/>
        <w:numPr>
          <w:ilvl w:val="0"/>
          <w:numId w:val="2"/>
        </w:numPr>
        <w:spacing w:after="0"/>
        <w:ind w:left="284" w:hanging="284"/>
        <w:jc w:val="center"/>
        <w:rPr>
          <w:b/>
          <w:szCs w:val="24"/>
          <w:lang w:val="ru-RU"/>
        </w:rPr>
      </w:pPr>
      <w:r w:rsidRPr="00FC5D4D">
        <w:rPr>
          <w:b/>
          <w:szCs w:val="24"/>
          <w:lang w:val="ru-RU"/>
        </w:rPr>
        <w:lastRenderedPageBreak/>
        <w:t>Квалификационные требования и критерии оценки:</w:t>
      </w:r>
    </w:p>
    <w:p w14:paraId="40FDA4CE" w14:textId="77777777" w:rsidR="00352D17" w:rsidRPr="0030457C" w:rsidRDefault="00352D17" w:rsidP="00352D17">
      <w:pPr>
        <w:pStyle w:val="a3"/>
        <w:spacing w:after="0"/>
        <w:ind w:left="1080"/>
        <w:rPr>
          <w:b/>
          <w:szCs w:val="24"/>
          <w:lang w:val="ru-RU"/>
        </w:rPr>
      </w:pPr>
    </w:p>
    <w:p w14:paraId="5DA84209" w14:textId="1BAEA4AF" w:rsidR="00352D17" w:rsidRPr="00872866" w:rsidRDefault="00352D17" w:rsidP="00352D17">
      <w:pPr>
        <w:pStyle w:val="a3"/>
        <w:numPr>
          <w:ilvl w:val="0"/>
          <w:numId w:val="1"/>
        </w:numPr>
        <w:spacing w:after="0"/>
        <w:rPr>
          <w:szCs w:val="24"/>
          <w:lang w:val="ru-RU"/>
        </w:rPr>
      </w:pPr>
      <w:r w:rsidRPr="00CC65DE">
        <w:rPr>
          <w:szCs w:val="24"/>
          <w:lang w:val="ru-RU"/>
        </w:rPr>
        <w:t xml:space="preserve">Высшее образование в </w:t>
      </w:r>
      <w:r>
        <w:rPr>
          <w:szCs w:val="24"/>
          <w:lang w:val="ru-RU"/>
        </w:rPr>
        <w:t>области экономики, финансов, бухгалтерского учета – 1</w:t>
      </w:r>
      <w:r w:rsidR="00067605">
        <w:rPr>
          <w:szCs w:val="24"/>
          <w:lang w:val="ru-RU"/>
        </w:rPr>
        <w:t>0</w:t>
      </w:r>
      <w:r>
        <w:rPr>
          <w:szCs w:val="24"/>
          <w:lang w:val="ru-RU"/>
        </w:rPr>
        <w:t xml:space="preserve"> баллов</w:t>
      </w:r>
      <w:r w:rsidRPr="00872866">
        <w:rPr>
          <w:szCs w:val="24"/>
          <w:lang w:val="ru-RU"/>
        </w:rPr>
        <w:t>;</w:t>
      </w:r>
    </w:p>
    <w:p w14:paraId="1AFA2CE3" w14:textId="3429A6D7" w:rsidR="00352D17" w:rsidRDefault="00352D17" w:rsidP="00352D17">
      <w:pPr>
        <w:pStyle w:val="a3"/>
        <w:numPr>
          <w:ilvl w:val="0"/>
          <w:numId w:val="1"/>
        </w:numPr>
        <w:spacing w:after="0"/>
        <w:rPr>
          <w:szCs w:val="24"/>
          <w:lang w:val="ru-RU"/>
        </w:rPr>
      </w:pPr>
      <w:r w:rsidRPr="00872866">
        <w:rPr>
          <w:szCs w:val="24"/>
          <w:lang w:val="ru-RU"/>
        </w:rPr>
        <w:t xml:space="preserve">Не менее </w:t>
      </w:r>
      <w:r w:rsidR="00AA5DF4" w:rsidRPr="000C5917">
        <w:rPr>
          <w:szCs w:val="24"/>
          <w:lang w:val="ru-RU"/>
        </w:rPr>
        <w:t>5</w:t>
      </w:r>
      <w:r w:rsidRPr="000C5917">
        <w:rPr>
          <w:szCs w:val="24"/>
          <w:lang w:val="ru-RU"/>
        </w:rPr>
        <w:t xml:space="preserve"> лет</w:t>
      </w:r>
      <w:r w:rsidRPr="00872866">
        <w:rPr>
          <w:szCs w:val="24"/>
          <w:lang w:val="ru-RU"/>
        </w:rPr>
        <w:t xml:space="preserve"> профессионального опыта работы </w:t>
      </w:r>
      <w:r>
        <w:rPr>
          <w:szCs w:val="24"/>
          <w:lang w:val="ru-RU"/>
        </w:rPr>
        <w:t xml:space="preserve">в сфере </w:t>
      </w:r>
      <w:r w:rsidR="00067605">
        <w:rPr>
          <w:szCs w:val="24"/>
          <w:lang w:val="ru-RU"/>
        </w:rPr>
        <w:t xml:space="preserve">финансового управления, </w:t>
      </w:r>
      <w:r>
        <w:rPr>
          <w:szCs w:val="24"/>
          <w:lang w:val="ru-RU"/>
        </w:rPr>
        <w:t>бухгалтерского учёта – 35 баллов</w:t>
      </w:r>
      <w:r w:rsidRPr="00872866">
        <w:rPr>
          <w:szCs w:val="24"/>
          <w:lang w:val="ru-RU"/>
        </w:rPr>
        <w:t>;</w:t>
      </w:r>
    </w:p>
    <w:p w14:paraId="0A98BD3C" w14:textId="06899986" w:rsidR="00352D17" w:rsidRPr="00872866" w:rsidRDefault="00352D17" w:rsidP="00352D17">
      <w:pPr>
        <w:pStyle w:val="a3"/>
        <w:numPr>
          <w:ilvl w:val="0"/>
          <w:numId w:val="1"/>
        </w:numPr>
        <w:spacing w:after="0"/>
        <w:rPr>
          <w:szCs w:val="24"/>
          <w:lang w:val="ru-RU"/>
        </w:rPr>
      </w:pPr>
      <w:r w:rsidRPr="00872866">
        <w:rPr>
          <w:szCs w:val="24"/>
          <w:lang w:val="ru-RU"/>
        </w:rPr>
        <w:t xml:space="preserve">Не </w:t>
      </w:r>
      <w:r w:rsidRPr="000C5917">
        <w:rPr>
          <w:szCs w:val="24"/>
          <w:lang w:val="ru-RU"/>
        </w:rPr>
        <w:t xml:space="preserve">менее </w:t>
      </w:r>
      <w:r w:rsidR="000C5917" w:rsidRPr="000C5917">
        <w:rPr>
          <w:szCs w:val="24"/>
          <w:lang w:val="ru-RU"/>
        </w:rPr>
        <w:t>3</w:t>
      </w:r>
      <w:r w:rsidRPr="000C5917">
        <w:rPr>
          <w:szCs w:val="24"/>
          <w:lang w:val="ru-RU"/>
        </w:rPr>
        <w:t xml:space="preserve"> </w:t>
      </w:r>
      <w:r w:rsidR="00AA5DF4" w:rsidRPr="000C5917">
        <w:rPr>
          <w:szCs w:val="24"/>
          <w:lang w:val="ru-RU"/>
        </w:rPr>
        <w:t>года</w:t>
      </w:r>
      <w:r w:rsidRPr="00872866">
        <w:rPr>
          <w:szCs w:val="24"/>
          <w:lang w:val="ru-RU"/>
        </w:rPr>
        <w:t xml:space="preserve"> опыта</w:t>
      </w:r>
      <w:r>
        <w:rPr>
          <w:szCs w:val="24"/>
          <w:lang w:val="ru-RU"/>
        </w:rPr>
        <w:t xml:space="preserve"> работы в качестве финансового менеджера в проектах,</w:t>
      </w:r>
      <w:r w:rsidRPr="00872866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финансируемых международными донорами или в международных организациях – </w:t>
      </w:r>
      <w:r w:rsidR="00067605">
        <w:rPr>
          <w:szCs w:val="24"/>
          <w:lang w:val="ru-RU"/>
        </w:rPr>
        <w:t>30</w:t>
      </w:r>
      <w:r>
        <w:rPr>
          <w:szCs w:val="24"/>
          <w:lang w:val="ru-RU"/>
        </w:rPr>
        <w:t xml:space="preserve"> баллов;</w:t>
      </w:r>
    </w:p>
    <w:p w14:paraId="20A06630" w14:textId="77777777" w:rsidR="00352D17" w:rsidRDefault="00352D17" w:rsidP="00352D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95B">
        <w:rPr>
          <w:rFonts w:ascii="Times New Roman" w:eastAsia="Times New Roman" w:hAnsi="Times New Roman" w:cs="Times New Roman"/>
          <w:sz w:val="24"/>
          <w:szCs w:val="24"/>
        </w:rPr>
        <w:t xml:space="preserve">Опыт работы с бухгалтерской программой «1-С </w:t>
      </w:r>
      <w:r>
        <w:rPr>
          <w:rFonts w:ascii="Times New Roman" w:eastAsia="Times New Roman" w:hAnsi="Times New Roman" w:cs="Times New Roman"/>
          <w:sz w:val="24"/>
          <w:szCs w:val="24"/>
        </w:rPr>
        <w:t>Бухгалтерия</w:t>
      </w:r>
      <w:r w:rsidRPr="00C7395B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- 10 баллов</w:t>
      </w:r>
      <w:r w:rsidRPr="00C7395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47D0C8A" w14:textId="77777777" w:rsidR="00352D17" w:rsidRPr="00FC5D4D" w:rsidRDefault="00352D17" w:rsidP="00352D17">
      <w:pPr>
        <w:pStyle w:val="a3"/>
        <w:numPr>
          <w:ilvl w:val="0"/>
          <w:numId w:val="1"/>
        </w:numPr>
        <w:spacing w:after="0"/>
        <w:rPr>
          <w:szCs w:val="24"/>
          <w:lang w:val="ru-RU"/>
        </w:rPr>
      </w:pPr>
      <w:r w:rsidRPr="00FC5D4D">
        <w:rPr>
          <w:szCs w:val="24"/>
          <w:lang w:val="ru-RU"/>
        </w:rPr>
        <w:t>Отличное знание русского</w:t>
      </w:r>
      <w:r>
        <w:rPr>
          <w:szCs w:val="24"/>
          <w:lang w:val="ru-RU"/>
        </w:rPr>
        <w:t xml:space="preserve"> и</w:t>
      </w:r>
      <w:r w:rsidRPr="00FC5D4D">
        <w:rPr>
          <w:szCs w:val="24"/>
          <w:lang w:val="ru-RU"/>
        </w:rPr>
        <w:t xml:space="preserve"> кыргызского язык</w:t>
      </w:r>
      <w:r>
        <w:rPr>
          <w:szCs w:val="24"/>
          <w:lang w:val="ru-RU"/>
        </w:rPr>
        <w:t>ов,</w:t>
      </w:r>
      <w:r w:rsidRPr="00FC5D4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з</w:t>
      </w:r>
      <w:r w:rsidRPr="00FC5D4D">
        <w:rPr>
          <w:szCs w:val="24"/>
          <w:lang w:val="ru-RU"/>
        </w:rPr>
        <w:t>нание</w:t>
      </w:r>
      <w:r>
        <w:rPr>
          <w:szCs w:val="24"/>
          <w:lang w:val="ru-RU"/>
        </w:rPr>
        <w:t xml:space="preserve"> </w:t>
      </w:r>
      <w:r w:rsidRPr="00FC5D4D">
        <w:rPr>
          <w:szCs w:val="24"/>
          <w:lang w:val="ru-RU"/>
        </w:rPr>
        <w:t>английского языка является преимуществом</w:t>
      </w:r>
      <w:r>
        <w:rPr>
          <w:szCs w:val="24"/>
          <w:lang w:val="ru-RU"/>
        </w:rPr>
        <w:t xml:space="preserve"> – 10 баллов</w:t>
      </w:r>
      <w:r w:rsidRPr="00FC5D4D">
        <w:rPr>
          <w:szCs w:val="24"/>
          <w:lang w:val="ru-RU"/>
        </w:rPr>
        <w:t>;</w:t>
      </w:r>
    </w:p>
    <w:p w14:paraId="0C56E074" w14:textId="77777777" w:rsidR="00352D17" w:rsidRPr="00C7395B" w:rsidRDefault="00352D17" w:rsidP="00352D17">
      <w:pPr>
        <w:pStyle w:val="a3"/>
        <w:numPr>
          <w:ilvl w:val="0"/>
          <w:numId w:val="1"/>
        </w:numPr>
        <w:spacing w:after="0"/>
        <w:rPr>
          <w:szCs w:val="24"/>
        </w:rPr>
      </w:pPr>
      <w:r w:rsidRPr="009842E8">
        <w:rPr>
          <w:szCs w:val="24"/>
          <w:lang w:val="ru-RU"/>
        </w:rPr>
        <w:t>Навыки</w:t>
      </w:r>
      <w:r w:rsidRPr="009842E8">
        <w:rPr>
          <w:szCs w:val="24"/>
          <w:lang w:val="en-GB"/>
        </w:rPr>
        <w:t xml:space="preserve"> </w:t>
      </w:r>
      <w:r w:rsidRPr="009842E8">
        <w:rPr>
          <w:szCs w:val="24"/>
          <w:lang w:val="ru-RU"/>
        </w:rPr>
        <w:t>работы</w:t>
      </w:r>
      <w:r w:rsidRPr="009842E8">
        <w:rPr>
          <w:szCs w:val="24"/>
          <w:lang w:val="en-GB"/>
        </w:rPr>
        <w:t xml:space="preserve"> </w:t>
      </w:r>
      <w:r w:rsidRPr="009842E8">
        <w:rPr>
          <w:szCs w:val="24"/>
          <w:lang w:val="ru-RU"/>
        </w:rPr>
        <w:t>с</w:t>
      </w:r>
      <w:r w:rsidRPr="009842E8">
        <w:rPr>
          <w:szCs w:val="24"/>
          <w:lang w:val="en-GB"/>
        </w:rPr>
        <w:t xml:space="preserve"> </w:t>
      </w:r>
      <w:r w:rsidRPr="009842E8">
        <w:rPr>
          <w:szCs w:val="24"/>
          <w:lang w:val="ru-RU"/>
        </w:rPr>
        <w:t>компьютером</w:t>
      </w:r>
      <w:r w:rsidRPr="009842E8">
        <w:rPr>
          <w:szCs w:val="24"/>
          <w:lang w:val="en-GB"/>
        </w:rPr>
        <w:t xml:space="preserve"> (Windows, MS Office, Internet Explorer</w:t>
      </w:r>
      <w:r w:rsidRPr="007815AC">
        <w:rPr>
          <w:szCs w:val="24"/>
        </w:rPr>
        <w:t xml:space="preserve">, </w:t>
      </w:r>
      <w:r w:rsidRPr="009842E8">
        <w:rPr>
          <w:szCs w:val="24"/>
        </w:rPr>
        <w:t>Microsoft Outlook</w:t>
      </w:r>
      <w:r w:rsidRPr="009842E8">
        <w:rPr>
          <w:szCs w:val="24"/>
          <w:lang w:val="en-GB"/>
        </w:rPr>
        <w:t>)</w:t>
      </w:r>
      <w:r w:rsidRPr="007815AC">
        <w:rPr>
          <w:szCs w:val="24"/>
        </w:rPr>
        <w:t xml:space="preserve"> – 5 </w:t>
      </w:r>
      <w:r w:rsidRPr="009842E8">
        <w:rPr>
          <w:szCs w:val="24"/>
          <w:lang w:val="ru-RU"/>
        </w:rPr>
        <w:t>баллов</w:t>
      </w:r>
      <w:r w:rsidRPr="009842E8">
        <w:rPr>
          <w:szCs w:val="24"/>
          <w:lang w:val="en-GB"/>
        </w:rPr>
        <w:t>.</w:t>
      </w:r>
    </w:p>
    <w:p w14:paraId="7BED7F34" w14:textId="77777777" w:rsidR="00E655F0" w:rsidRPr="00352D17" w:rsidRDefault="00E655F0">
      <w:pPr>
        <w:rPr>
          <w:lang w:val="en-US"/>
        </w:rPr>
      </w:pPr>
    </w:p>
    <w:sectPr w:rsidR="00E655F0" w:rsidRPr="00352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510B3"/>
    <w:multiLevelType w:val="hybridMultilevel"/>
    <w:tmpl w:val="A3209A2A"/>
    <w:lvl w:ilvl="0" w:tplc="E394467C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6D410DC"/>
    <w:multiLevelType w:val="hybridMultilevel"/>
    <w:tmpl w:val="16868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F2EC3"/>
    <w:multiLevelType w:val="hybridMultilevel"/>
    <w:tmpl w:val="25C8E6EA"/>
    <w:lvl w:ilvl="0" w:tplc="5336D75A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971548">
    <w:abstractNumId w:val="1"/>
  </w:num>
  <w:num w:numId="2" w16cid:durableId="1905986837">
    <w:abstractNumId w:val="2"/>
  </w:num>
  <w:num w:numId="3" w16cid:durableId="49572579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F6F"/>
    <w:rsid w:val="00067605"/>
    <w:rsid w:val="00077534"/>
    <w:rsid w:val="000B7A69"/>
    <w:rsid w:val="000C5917"/>
    <w:rsid w:val="000E0A7A"/>
    <w:rsid w:val="00111F6F"/>
    <w:rsid w:val="001D0F73"/>
    <w:rsid w:val="001E2D76"/>
    <w:rsid w:val="00296350"/>
    <w:rsid w:val="00352D17"/>
    <w:rsid w:val="00383C91"/>
    <w:rsid w:val="003C18DB"/>
    <w:rsid w:val="004F0F71"/>
    <w:rsid w:val="005335DF"/>
    <w:rsid w:val="006C0676"/>
    <w:rsid w:val="007B39BA"/>
    <w:rsid w:val="00861AE5"/>
    <w:rsid w:val="009052FD"/>
    <w:rsid w:val="00A149D6"/>
    <w:rsid w:val="00A7131D"/>
    <w:rsid w:val="00AA05E1"/>
    <w:rsid w:val="00AA5DF4"/>
    <w:rsid w:val="00AD5D57"/>
    <w:rsid w:val="00B55E48"/>
    <w:rsid w:val="00C5131D"/>
    <w:rsid w:val="00E37B4A"/>
    <w:rsid w:val="00E655F0"/>
    <w:rsid w:val="00EB68FE"/>
    <w:rsid w:val="00F3492C"/>
    <w:rsid w:val="00FA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BD162"/>
  <w15:chartTrackingRefBased/>
  <w15:docId w15:val="{AE614731-98E4-4E61-8387-9C5335B9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itation List,본문(내용),List Paragraph (numbered (a)),11111,Абзац списка литеральный,PAD,ADB paragraph numbering,List_Paragraph,Multilevel para_II,List Paragraph1,Akapit z listą BS,List Paragraph 1,Bullet1,Main numbered paragraph"/>
    <w:basedOn w:val="a"/>
    <w:link w:val="a4"/>
    <w:qFormat/>
    <w:rsid w:val="00352D17"/>
    <w:pPr>
      <w:suppressAutoHyphens/>
      <w:spacing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4">
    <w:name w:val="Абзац списка Знак"/>
    <w:aliases w:val="Citation List Знак,본문(내용) Знак,List Paragraph (numbered (a)) Знак,11111 Знак,Абзац списка литеральный Знак,PAD Знак,ADB paragraph numbering Знак,List_Paragraph Знак,Multilevel para_II Знак,List Paragraph1 Знак,Akapit z listą BS Знак"/>
    <w:link w:val="a3"/>
    <w:qFormat/>
    <w:locked/>
    <w:rsid w:val="00352D17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5">
    <w:name w:val="Revision"/>
    <w:hidden/>
    <w:uiPriority w:val="99"/>
    <w:semiHidden/>
    <w:rsid w:val="00C513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01E26-0C69-4855-A9CE-6EB28A5F9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3046</Words>
  <Characters>17367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18</cp:revision>
  <cp:lastPrinted>2025-04-03T09:02:00Z</cp:lastPrinted>
  <dcterms:created xsi:type="dcterms:W3CDTF">2025-04-08T09:52:00Z</dcterms:created>
  <dcterms:modified xsi:type="dcterms:W3CDTF">2025-04-08T10:05:00Z</dcterms:modified>
</cp:coreProperties>
</file>