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2903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4D84183A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FA2557D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1B6963E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4AEAFB4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C974483" w14:textId="7389CF06" w:rsidR="00040C06" w:rsidRDefault="00040C06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B53391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 xml:space="preserve">  </w:t>
      </w:r>
      <w:r w:rsidR="000B7A45" w:rsidRPr="000B7A45">
        <w:rPr>
          <w:b/>
          <w:iCs/>
          <w:color w:val="000000" w:themeColor="text1"/>
          <w:sz w:val="48"/>
          <w:szCs w:val="48"/>
          <w:shd w:val="clear" w:color="auto" w:fill="F2F2F2" w:themeFill="background1" w:themeFillShade="F2"/>
          <w:lang w:val="ky-KG" w:eastAsia="ru-RU"/>
        </w:rPr>
        <w:t>Абдуллаева Буасия Арыповна</w:t>
      </w:r>
    </w:p>
    <w:p w14:paraId="122C314E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446C3D66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077C5783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4835EDD1" w14:textId="77777777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57F151BA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5FD92E80" w14:textId="77777777" w:rsidR="0014520B" w:rsidRPr="00A81653" w:rsidRDefault="00CE232C" w:rsidP="0005752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з</w:t>
      </w:r>
      <w:r w:rsidR="0005752A">
        <w:rPr>
          <w:b/>
          <w:sz w:val="44"/>
          <w:szCs w:val="44"/>
          <w:lang w:val="ru-RU"/>
        </w:rPr>
        <w:t>акупка</w:t>
      </w:r>
      <w:r w:rsidR="00CA124A">
        <w:rPr>
          <w:b/>
          <w:sz w:val="44"/>
          <w:szCs w:val="44"/>
          <w:lang w:val="ru-RU"/>
        </w:rPr>
        <w:t xml:space="preserve"> юрт</w:t>
      </w:r>
    </w:p>
    <w:p w14:paraId="29D9CDDA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3BAE682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429D98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48BC54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1BDA1B" w14:textId="7777777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48B292F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9B7AEB6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46B676A0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0F1B14A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2B4391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DCBE9C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2D4DB9A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AF9680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18C08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99E57F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AA1EB5C" w14:textId="77777777" w:rsidR="008B709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0CF04A9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0F291DF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4D306FB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EBFA566" w14:textId="77777777" w:rsidR="00214022" w:rsidRPr="00A81653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9390834" w14:textId="77777777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CA124A">
        <w:rPr>
          <w:b/>
          <w:lang w:val="ru-RU"/>
        </w:rPr>
        <w:t xml:space="preserve"> </w:t>
      </w:r>
      <w:r w:rsidR="002765CA">
        <w:rPr>
          <w:b/>
          <w:lang w:val="ru-RU"/>
        </w:rPr>
        <w:t>30</w:t>
      </w:r>
      <w:r w:rsidR="0014520B" w:rsidRPr="00EB4521">
        <w:rPr>
          <w:b/>
          <w:lang w:val="ru-RU"/>
        </w:rPr>
        <w:t>.</w:t>
      </w:r>
      <w:r w:rsidR="002765CA">
        <w:rPr>
          <w:b/>
          <w:lang w:val="ru-RU"/>
        </w:rPr>
        <w:t>03</w:t>
      </w:r>
      <w:r w:rsidR="0014520B" w:rsidRPr="00EB4521">
        <w:rPr>
          <w:b/>
          <w:lang w:val="ru-RU"/>
        </w:rPr>
        <w:t>.202</w:t>
      </w:r>
      <w:r w:rsidR="00B53391" w:rsidRPr="00EB4521">
        <w:rPr>
          <w:b/>
          <w:lang w:val="ru-RU"/>
        </w:rPr>
        <w:t>6</w:t>
      </w:r>
      <w:r w:rsidR="002765CA">
        <w:rPr>
          <w:b/>
          <w:lang w:val="ru-RU"/>
        </w:rPr>
        <w:t xml:space="preserve"> </w:t>
      </w:r>
    </w:p>
    <w:p w14:paraId="7BFC9E09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2547B5BC" w14:textId="77777777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CE232C">
        <w:rPr>
          <w:lang w:val="ru-RU"/>
        </w:rPr>
        <w:t xml:space="preserve"> закупка юрт</w:t>
      </w:r>
    </w:p>
    <w:p w14:paraId="4B13A784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EB4521">
        <w:rPr>
          <w:b/>
          <w:lang w:val="ru-RU"/>
        </w:rPr>
        <w:t xml:space="preserve">: </w:t>
      </w:r>
      <w:r w:rsidR="002765CA">
        <w:rPr>
          <w:b/>
          <w:lang w:val="ru-RU"/>
        </w:rPr>
        <w:t>30.03</w:t>
      </w:r>
      <w:r w:rsidR="00B53391" w:rsidRPr="00EB4521">
        <w:rPr>
          <w:b/>
          <w:lang w:val="ru-RU"/>
        </w:rPr>
        <w:t>.2026</w:t>
      </w:r>
      <w:r w:rsidR="002765CA">
        <w:rPr>
          <w:b/>
          <w:lang w:val="ru-RU"/>
        </w:rPr>
        <w:t xml:space="preserve"> </w:t>
      </w:r>
    </w:p>
    <w:p w14:paraId="4C0E51F6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5C6B307E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173041B8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3155F18F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4920B9E4" w14:textId="77777777" w:rsidR="00350900" w:rsidRDefault="00350900" w:rsidP="00A81653">
      <w:pPr>
        <w:contextualSpacing/>
        <w:rPr>
          <w:b/>
          <w:lang w:val="ru-RU"/>
        </w:rPr>
      </w:pPr>
    </w:p>
    <w:p w14:paraId="0788297D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0DAC42BB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2488BAC1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2C714825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10E9789A" w14:textId="1AACCF05" w:rsidR="0088552A" w:rsidRPr="00A81653" w:rsidRDefault="00040C06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u w:val="single"/>
          <w:lang w:val="ru-RU"/>
        </w:rPr>
        <w:t>ИП</w:t>
      </w:r>
      <w:r w:rsidR="0005752A" w:rsidRPr="0005752A">
        <w:rPr>
          <w:lang w:val="ru-RU"/>
        </w:rPr>
        <w:t xml:space="preserve"> </w:t>
      </w:r>
      <w:r w:rsidR="006E41ED" w:rsidRPr="0012474A"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  <w:t>Абдуллаева Буасия Арыповна</w:t>
      </w:r>
      <w:r w:rsidR="0005752A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5C6BED">
        <w:rPr>
          <w:lang w:val="ru-RU"/>
        </w:rPr>
        <w:t xml:space="preserve"> </w:t>
      </w:r>
      <w:r w:rsidR="00201D44" w:rsidRPr="00A81653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297529A6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67C47885" w14:textId="1BAE0EB5" w:rsidR="00393775" w:rsidRDefault="002E1E0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</w:p>
          <w:p w14:paraId="77507894" w14:textId="589D4890" w:rsidR="00201D44" w:rsidRPr="00A81653" w:rsidRDefault="00201D4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  <w:vAlign w:val="center"/>
          </w:tcPr>
          <w:p w14:paraId="652EC60A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E706CA3" w14:textId="77777777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4A047E7C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7B136B31" w14:textId="77777777" w:rsidTr="002F578E">
        <w:tc>
          <w:tcPr>
            <w:tcW w:w="696" w:type="dxa"/>
            <w:vAlign w:val="center"/>
          </w:tcPr>
          <w:p w14:paraId="0ECB8D8A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32019E82" w14:textId="77777777" w:rsidR="002F578E" w:rsidRPr="006827D0" w:rsidRDefault="001F5362" w:rsidP="00EB4521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 xml:space="preserve">             Национальная</w:t>
            </w:r>
            <w:r w:rsidR="00EB4521">
              <w:rPr>
                <w:rFonts w:eastAsia="Calibri"/>
                <w:lang w:val="ky-KG"/>
              </w:rPr>
              <w:t xml:space="preserve"> </w:t>
            </w:r>
            <w:r>
              <w:rPr>
                <w:rFonts w:eastAsia="Calibri"/>
                <w:lang w:val="ky-KG"/>
              </w:rPr>
              <w:t xml:space="preserve"> юрта </w:t>
            </w:r>
            <w:r w:rsidR="00B22AF5">
              <w:rPr>
                <w:rFonts w:eastAsia="Calibri"/>
                <w:lang w:val="ky-KG"/>
              </w:rPr>
              <w:t xml:space="preserve"> ( 6</w:t>
            </w:r>
            <w:r w:rsidR="003F7AB8">
              <w:rPr>
                <w:rFonts w:eastAsia="Calibri"/>
                <w:lang w:val="ky-KG"/>
              </w:rPr>
              <w:t>5 уук</w:t>
            </w:r>
            <w:r w:rsidR="006827D0">
              <w:rPr>
                <w:rFonts w:eastAsia="Calibri"/>
                <w:lang w:val="ky-KG"/>
              </w:rPr>
              <w:t>)</w:t>
            </w:r>
          </w:p>
        </w:tc>
        <w:tc>
          <w:tcPr>
            <w:tcW w:w="1701" w:type="dxa"/>
            <w:vAlign w:val="center"/>
          </w:tcPr>
          <w:p w14:paraId="032A9D9F" w14:textId="77777777" w:rsidR="002F578E" w:rsidRPr="001F5362" w:rsidRDefault="001F5362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1F5362">
              <w:rPr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14ED9FAD" w14:textId="77777777" w:rsidR="002F578E" w:rsidRPr="001F5362" w:rsidRDefault="006E41ED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1F5362">
              <w:rPr>
                <w:lang w:val="ru-RU"/>
              </w:rPr>
              <w:t>3</w:t>
            </w:r>
          </w:p>
        </w:tc>
      </w:tr>
      <w:tr w:rsidR="002F578E" w:rsidRPr="006827D0" w14:paraId="4C1634B5" w14:textId="77777777" w:rsidTr="002F578E">
        <w:tc>
          <w:tcPr>
            <w:tcW w:w="696" w:type="dxa"/>
            <w:vAlign w:val="center"/>
          </w:tcPr>
          <w:p w14:paraId="33042240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40A2B702" w14:textId="77777777" w:rsidR="002F578E" w:rsidRPr="00A81653" w:rsidRDefault="00EB4521" w:rsidP="00EB452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lang w:val="ky-KG"/>
              </w:rPr>
              <w:t xml:space="preserve">Национальная </w:t>
            </w:r>
            <w:r w:rsidR="003F7AB8">
              <w:rPr>
                <w:rFonts w:eastAsia="Calibri"/>
                <w:lang w:val="ky-KG"/>
              </w:rPr>
              <w:t xml:space="preserve"> юрта ( 85 уук</w:t>
            </w:r>
            <w:r w:rsidR="006827D0">
              <w:rPr>
                <w:rFonts w:eastAsia="Calibri"/>
                <w:lang w:val="ky-KG"/>
              </w:rPr>
              <w:t>)</w:t>
            </w:r>
          </w:p>
        </w:tc>
        <w:tc>
          <w:tcPr>
            <w:tcW w:w="1701" w:type="dxa"/>
            <w:vAlign w:val="center"/>
          </w:tcPr>
          <w:p w14:paraId="3D53A5B0" w14:textId="77777777" w:rsidR="002F578E" w:rsidRPr="001F5362" w:rsidRDefault="001F5362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1F5362">
              <w:rPr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4D08223C" w14:textId="77777777" w:rsidR="002F578E" w:rsidRPr="001F5362" w:rsidRDefault="00B230AF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1F5362">
              <w:rPr>
                <w:lang w:val="ru-RU"/>
              </w:rPr>
              <w:t>1</w:t>
            </w:r>
          </w:p>
        </w:tc>
      </w:tr>
    </w:tbl>
    <w:bookmarkEnd w:id="1"/>
    <w:p w14:paraId="0AF0E696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469C4E16" w14:textId="4827E6C3" w:rsidR="00D156A0" w:rsidRPr="00632FC5" w:rsidRDefault="00D156A0" w:rsidP="00861159">
      <w:pPr>
        <w:pStyle w:val="af5"/>
        <w:numPr>
          <w:ilvl w:val="0"/>
          <w:numId w:val="40"/>
        </w:numPr>
        <w:jc w:val="both"/>
        <w:textAlignment w:val="baseline"/>
        <w:rPr>
          <w:color w:val="000000"/>
          <w:lang w:val="ru-RU" w:eastAsia="ru-RU"/>
        </w:rPr>
        <w:pPrChange w:id="2" w:author="Зарина Тажибаева" w:date="2026-03-30T11:01:00Z" w16du:dateUtc="2026-03-30T05:01:00Z">
          <w:pPr>
            <w:pStyle w:val="af5"/>
            <w:numPr>
              <w:numId w:val="39"/>
            </w:numPr>
            <w:ind w:left="0" w:hanging="360"/>
            <w:jc w:val="both"/>
            <w:textAlignment w:val="baseline"/>
          </w:pPr>
        </w:pPrChange>
      </w:pPr>
      <w:r w:rsidRPr="00632FC5">
        <w:rPr>
          <w:color w:val="000000"/>
          <w:lang w:val="ru-RU" w:eastAsia="ru-RU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756C8F03" w14:textId="77777777" w:rsidR="00D156A0" w:rsidRPr="00632FC5" w:rsidRDefault="00D156A0" w:rsidP="00D156A0">
      <w:pPr>
        <w:jc w:val="both"/>
        <w:rPr>
          <w:color w:val="000000"/>
          <w:lang w:val="ru-RU" w:eastAsia="ru-RU"/>
        </w:rPr>
      </w:pPr>
      <w:r w:rsidRPr="00632FC5">
        <w:rPr>
          <w:color w:val="000000"/>
          <w:lang w:val="ru-RU"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0A0DE7E8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52865412" w14:textId="77777777" w:rsidR="006827D0" w:rsidRPr="006827D0" w:rsidRDefault="00341FCE" w:rsidP="00861159">
      <w:pPr>
        <w:pStyle w:val="31"/>
        <w:numPr>
          <w:ilvl w:val="0"/>
          <w:numId w:val="40"/>
        </w:numPr>
        <w:spacing w:after="0"/>
        <w:contextualSpacing/>
        <w:jc w:val="both"/>
        <w:rPr>
          <w:sz w:val="24"/>
          <w:szCs w:val="24"/>
        </w:rPr>
        <w:pPrChange w:id="3" w:author="Зарина Тажибаева" w:date="2026-03-30T11:01:00Z" w16du:dateUtc="2026-03-30T05:01:00Z">
          <w:pPr>
            <w:pStyle w:val="31"/>
            <w:numPr>
              <w:numId w:val="1"/>
            </w:numPr>
            <w:tabs>
              <w:tab w:val="num" w:pos="360"/>
            </w:tabs>
            <w:spacing w:after="0"/>
            <w:ind w:left="360" w:hanging="360"/>
            <w:contextualSpacing/>
            <w:jc w:val="both"/>
          </w:pPr>
        </w:pPrChange>
      </w:pPr>
      <w:r w:rsidRPr="006827D0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827D0">
        <w:rPr>
          <w:b/>
          <w:bCs/>
          <w:i/>
          <w:iCs/>
          <w:sz w:val="24"/>
          <w:szCs w:val="24"/>
        </w:rPr>
        <w:t xml:space="preserve">Приложение Б). </w:t>
      </w:r>
      <w:r w:rsidRPr="006827D0">
        <w:rPr>
          <w:sz w:val="24"/>
          <w:szCs w:val="24"/>
        </w:rPr>
        <w:t>которая должна быть подписана, скреплена печатью</w:t>
      </w:r>
      <w:r w:rsidRPr="006827D0">
        <w:rPr>
          <w:b/>
          <w:sz w:val="24"/>
          <w:szCs w:val="24"/>
        </w:rPr>
        <w:t xml:space="preserve">, отсканирована и направлена </w:t>
      </w:r>
      <w:r w:rsidRPr="006827D0">
        <w:rPr>
          <w:sz w:val="24"/>
          <w:szCs w:val="24"/>
        </w:rPr>
        <w:t>на следующие электронные адреса</w:t>
      </w:r>
      <w:r w:rsidRPr="006827D0">
        <w:rPr>
          <w:b/>
          <w:iCs/>
          <w:spacing w:val="-3"/>
          <w:sz w:val="24"/>
          <w:szCs w:val="24"/>
        </w:rPr>
        <w:t xml:space="preserve">; </w:t>
      </w:r>
      <w:r w:rsidR="00B230AF">
        <w:fldChar w:fldCharType="begin"/>
      </w:r>
      <w:r w:rsidR="00B230AF">
        <w:instrText>HYPERLINK "mailto:buasiaabdullaeva@gmail.com"</w:instrText>
      </w:r>
      <w:r w:rsidR="00B230AF">
        <w:fldChar w:fldCharType="separate"/>
      </w:r>
      <w:r w:rsidR="00B230AF" w:rsidRPr="00835E91">
        <w:rPr>
          <w:rStyle w:val="a4"/>
          <w:iCs/>
          <w:sz w:val="24"/>
          <w:szCs w:val="24"/>
          <w:shd w:val="clear" w:color="auto" w:fill="F2F2F2" w:themeFill="background1" w:themeFillShade="F2"/>
          <w:lang w:val="ky-KG"/>
        </w:rPr>
        <w:t>buasiaabdullaeva@gmail.com</w:t>
      </w:r>
      <w:r w:rsidR="00B230AF">
        <w:fldChar w:fldCharType="end"/>
      </w:r>
      <w:r w:rsidR="00B230AF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 xml:space="preserve">, </w:t>
      </w:r>
      <w:r w:rsidR="00214022" w:rsidRPr="00214022">
        <w:rPr>
          <w:b/>
          <w:sz w:val="24"/>
          <w:szCs w:val="24"/>
        </w:rPr>
        <w:t xml:space="preserve"> </w:t>
      </w:r>
      <w:r w:rsidR="00214022">
        <w:fldChar w:fldCharType="begin"/>
      </w:r>
      <w:r w:rsidR="00214022">
        <w:instrText>HYPERLINK "mailto:pmg@aris.kg"</w:instrText>
      </w:r>
      <w:r w:rsidR="00214022">
        <w:fldChar w:fldCharType="separate"/>
      </w:r>
      <w:r w:rsidR="00214022" w:rsidRPr="00214022">
        <w:rPr>
          <w:rStyle w:val="a4"/>
          <w:b/>
          <w:sz w:val="24"/>
          <w:lang w:val="en-US"/>
        </w:rPr>
        <w:t>pmg</w:t>
      </w:r>
      <w:r w:rsidR="00214022" w:rsidRPr="00214022">
        <w:rPr>
          <w:rStyle w:val="a4"/>
          <w:b/>
          <w:sz w:val="24"/>
        </w:rPr>
        <w:t>@</w:t>
      </w:r>
      <w:r w:rsidR="00214022" w:rsidRPr="00214022">
        <w:rPr>
          <w:rStyle w:val="a4"/>
          <w:b/>
          <w:sz w:val="24"/>
          <w:lang w:val="en-US"/>
        </w:rPr>
        <w:t>aris</w:t>
      </w:r>
      <w:r w:rsidR="00214022" w:rsidRPr="00214022">
        <w:rPr>
          <w:rStyle w:val="a4"/>
          <w:b/>
          <w:sz w:val="24"/>
        </w:rPr>
        <w:t>.</w:t>
      </w:r>
      <w:r w:rsidR="00214022" w:rsidRPr="00214022">
        <w:rPr>
          <w:rStyle w:val="a4"/>
          <w:b/>
          <w:sz w:val="24"/>
          <w:lang w:val="en-US"/>
        </w:rPr>
        <w:t>kg</w:t>
      </w:r>
      <w:r w:rsidR="00214022">
        <w:fldChar w:fldCharType="end"/>
      </w:r>
    </w:p>
    <w:p w14:paraId="06541780" w14:textId="77777777" w:rsidR="00341FCE" w:rsidRPr="006827D0" w:rsidRDefault="00341FCE" w:rsidP="006827D0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ab/>
      </w:r>
    </w:p>
    <w:p w14:paraId="63163E9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76D51A5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67E218C1" w14:textId="77777777" w:rsidR="00341FCE" w:rsidRPr="00A81653" w:rsidRDefault="00341FCE" w:rsidP="00861159">
      <w:pPr>
        <w:pStyle w:val="22"/>
        <w:numPr>
          <w:ilvl w:val="0"/>
          <w:numId w:val="40"/>
        </w:numPr>
        <w:contextualSpacing/>
        <w:rPr>
          <w:lang w:val="ru-RU"/>
        </w:rPr>
        <w:pPrChange w:id="4" w:author="Зарина Тажибаева" w:date="2026-03-30T11:01:00Z" w16du:dateUtc="2026-03-30T05:01:00Z">
          <w:pPr>
            <w:pStyle w:val="22"/>
            <w:numPr>
              <w:numId w:val="1"/>
            </w:numPr>
            <w:tabs>
              <w:tab w:val="num" w:pos="360"/>
            </w:tabs>
            <w:ind w:left="360" w:hanging="360"/>
            <w:contextualSpacing/>
          </w:pPr>
        </w:pPrChange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7DCA0F1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16172EEC" w14:textId="22C9E07D" w:rsidR="00341FCE" w:rsidRPr="00A81653" w:rsidRDefault="00341FCE" w:rsidP="00861159">
      <w:pPr>
        <w:pStyle w:val="22"/>
        <w:numPr>
          <w:ilvl w:val="0"/>
          <w:numId w:val="40"/>
        </w:numPr>
        <w:contextualSpacing/>
        <w:rPr>
          <w:lang w:val="ru-RU"/>
        </w:rPr>
        <w:pPrChange w:id="5" w:author="Зарина Тажибаева" w:date="2026-03-30T11:01:00Z" w16du:dateUtc="2026-03-30T05:01:00Z">
          <w:pPr>
            <w:pStyle w:val="22"/>
            <w:numPr>
              <w:numId w:val="1"/>
            </w:numPr>
            <w:tabs>
              <w:tab w:val="num" w:pos="360"/>
            </w:tabs>
            <w:ind w:left="360" w:hanging="360"/>
            <w:contextualSpacing/>
          </w:pPr>
        </w:pPrChange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FF5C98">
        <w:rPr>
          <w:lang w:val="ru-RU"/>
        </w:rPr>
        <w:t xml:space="preserve"> </w:t>
      </w:r>
      <w:r w:rsidRPr="00EB4521">
        <w:rPr>
          <w:b/>
          <w:lang w:val="ru-RU"/>
        </w:rPr>
        <w:t>«</w:t>
      </w:r>
      <w:r w:rsidR="00696EA8">
        <w:rPr>
          <w:b/>
          <w:lang w:val="ru-RU"/>
        </w:rPr>
        <w:t>14</w:t>
      </w:r>
      <w:r w:rsidRPr="00EB4521">
        <w:rPr>
          <w:b/>
          <w:lang w:val="ru-RU"/>
        </w:rPr>
        <w:t>»</w:t>
      </w:r>
      <w:r w:rsidR="00696EA8">
        <w:rPr>
          <w:b/>
          <w:lang w:val="ru-RU"/>
        </w:rPr>
        <w:t xml:space="preserve"> апрел</w:t>
      </w:r>
      <w:r w:rsidR="00D156A0">
        <w:rPr>
          <w:b/>
          <w:lang w:val="ru-RU"/>
        </w:rPr>
        <w:t>я</w:t>
      </w:r>
      <w:r w:rsidR="00A81653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Pr="00EB4521">
        <w:rPr>
          <w:b/>
          <w:lang w:val="ru-RU"/>
        </w:rPr>
        <w:t>г.</w:t>
      </w:r>
      <w:r w:rsidRPr="00EB4521">
        <w:rPr>
          <w:b/>
          <w:bCs/>
          <w:lang w:val="ru-RU"/>
        </w:rPr>
        <w:t xml:space="preserve">, в </w:t>
      </w:r>
      <w:r w:rsidR="005D3EF3">
        <w:rPr>
          <w:b/>
          <w:bCs/>
          <w:lang w:val="ru-RU"/>
        </w:rPr>
        <w:t>11</w:t>
      </w:r>
      <w:r w:rsidRPr="00EB4521">
        <w:rPr>
          <w:b/>
          <w:bCs/>
          <w:lang w:val="ru-RU"/>
        </w:rPr>
        <w:t>-00</w:t>
      </w:r>
      <w:r w:rsidRPr="00FF5C98">
        <w:rPr>
          <w:b/>
          <w:bCs/>
          <w:lang w:val="ru-RU"/>
        </w:rPr>
        <w:t xml:space="preserve"> часов местного времени</w:t>
      </w:r>
      <w:r w:rsidRPr="00FF5C98">
        <w:rPr>
          <w:lang w:val="ru-RU"/>
        </w:rPr>
        <w:t>, тендерные предложения/котировки, поступившие</w:t>
      </w:r>
      <w:r w:rsidRPr="00A81653">
        <w:rPr>
          <w:lang w:val="ru-RU"/>
        </w:rPr>
        <w:t xml:space="preserve"> после истечения срока подачи тендерных предложений/котировок, не будут рассматриваться.</w:t>
      </w:r>
    </w:p>
    <w:p w14:paraId="126FC065" w14:textId="77777777" w:rsidR="00341FCE" w:rsidRPr="00A81653" w:rsidRDefault="00341FCE" w:rsidP="00A81653">
      <w:pPr>
        <w:pStyle w:val="af5"/>
        <w:rPr>
          <w:lang w:val="ru-RU"/>
        </w:rPr>
      </w:pPr>
    </w:p>
    <w:p w14:paraId="6434A00E" w14:textId="62F4AC17" w:rsidR="00FF5C98" w:rsidRPr="00FF5C98" w:rsidRDefault="00341FCE" w:rsidP="00861159">
      <w:pPr>
        <w:pStyle w:val="af5"/>
        <w:numPr>
          <w:ilvl w:val="0"/>
          <w:numId w:val="40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  <w:pPrChange w:id="6" w:author="Зарина Тажибаева" w:date="2026-03-30T11:01:00Z" w16du:dateUtc="2026-03-30T05:01:00Z">
          <w:pPr>
            <w:pStyle w:val="af5"/>
            <w:numPr>
              <w:numId w:val="1"/>
            </w:numPr>
            <w:tabs>
              <w:tab w:val="num" w:pos="360"/>
              <w:tab w:val="left" w:pos="720"/>
              <w:tab w:val="left" w:pos="1008"/>
              <w:tab w:val="left" w:pos="1440"/>
            </w:tabs>
            <w:suppressAutoHyphens/>
            <w:ind w:left="360" w:hanging="360"/>
            <w:contextualSpacing/>
            <w:jc w:val="both"/>
          </w:pPr>
        </w:pPrChange>
      </w:pPr>
      <w:r w:rsidRPr="00FF5C98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F5C98">
        <w:rPr>
          <w:b/>
          <w:lang w:val="ru-RU"/>
        </w:rPr>
        <w:t xml:space="preserve">Кыргызская Республика, Ошская область, </w:t>
      </w:r>
      <w:proofErr w:type="spellStart"/>
      <w:r w:rsidR="006827D0" w:rsidRPr="00FF5C98">
        <w:rPr>
          <w:b/>
          <w:lang w:val="ru-RU"/>
        </w:rPr>
        <w:t>Ноокатский</w:t>
      </w:r>
      <w:proofErr w:type="spellEnd"/>
      <w:r w:rsidR="006827D0" w:rsidRPr="00FF5C98">
        <w:rPr>
          <w:b/>
          <w:lang w:val="ru-RU"/>
        </w:rPr>
        <w:t xml:space="preserve"> </w:t>
      </w:r>
      <w:r w:rsidR="00D156A0">
        <w:rPr>
          <w:b/>
          <w:lang w:val="ru-RU"/>
        </w:rPr>
        <w:t xml:space="preserve">район, </w:t>
      </w:r>
      <w:r w:rsidR="00D156A0" w:rsidRPr="00FF5C98">
        <w:rPr>
          <w:b/>
          <w:lang w:val="ru-RU"/>
        </w:rPr>
        <w:t>село</w:t>
      </w:r>
      <w:r w:rsidR="00E6793E" w:rsidRPr="00FF5C98">
        <w:rPr>
          <w:b/>
          <w:lang w:val="ru-RU"/>
        </w:rPr>
        <w:t xml:space="preserve"> </w:t>
      </w:r>
      <w:r w:rsidR="006E41ED">
        <w:rPr>
          <w:b/>
          <w:lang w:val="ru-RU"/>
        </w:rPr>
        <w:t>Кара Кой</w:t>
      </w:r>
      <w:r w:rsidR="00B53391" w:rsidRPr="00FF5C98">
        <w:rPr>
          <w:b/>
          <w:lang w:val="ru-RU"/>
        </w:rPr>
        <w:t>, ул.</w:t>
      </w:r>
      <w:r w:rsidR="006E41ED">
        <w:rPr>
          <w:b/>
          <w:lang w:val="ru-RU"/>
        </w:rPr>
        <w:t xml:space="preserve"> Лесхоз</w:t>
      </w:r>
      <w:r w:rsidR="00B53391" w:rsidRPr="00FF5C98">
        <w:rPr>
          <w:b/>
          <w:lang w:val="ru-RU"/>
        </w:rPr>
        <w:t>, №</w:t>
      </w:r>
      <w:r w:rsidR="006E41ED">
        <w:rPr>
          <w:b/>
          <w:lang w:val="ru-RU"/>
        </w:rPr>
        <w:t xml:space="preserve"> </w:t>
      </w:r>
      <w:proofErr w:type="gramStart"/>
      <w:r w:rsidR="006E41ED">
        <w:rPr>
          <w:b/>
          <w:lang w:val="ru-RU"/>
        </w:rPr>
        <w:t>2</w:t>
      </w:r>
      <w:r w:rsidR="00FF5C98" w:rsidRPr="00FF5C98">
        <w:rPr>
          <w:b/>
          <w:lang w:val="ru-RU"/>
        </w:rPr>
        <w:t xml:space="preserve">  </w:t>
      </w:r>
      <w:r w:rsidR="00E6793E" w:rsidRPr="00EB4521">
        <w:rPr>
          <w:b/>
          <w:lang w:val="ru-RU"/>
        </w:rPr>
        <w:t>«</w:t>
      </w:r>
      <w:proofErr w:type="gramEnd"/>
      <w:r w:rsidR="002765CA">
        <w:rPr>
          <w:b/>
          <w:lang w:val="ru-RU"/>
        </w:rPr>
        <w:t>14</w:t>
      </w:r>
      <w:r w:rsidR="00E6793E" w:rsidRPr="00EB4521">
        <w:rPr>
          <w:b/>
          <w:lang w:val="ru-RU"/>
        </w:rPr>
        <w:t xml:space="preserve">» </w:t>
      </w:r>
      <w:r w:rsidR="00FF5C98" w:rsidRPr="00EB4521">
        <w:rPr>
          <w:b/>
          <w:lang w:val="ru-RU"/>
        </w:rPr>
        <w:t>апреля</w:t>
      </w:r>
      <w:r w:rsidR="00E6793E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="00FF5C98" w:rsidRPr="00EB4521">
        <w:rPr>
          <w:b/>
          <w:lang w:val="ru-RU"/>
        </w:rPr>
        <w:t>г</w:t>
      </w:r>
      <w:r w:rsidR="00FF5C98" w:rsidRPr="00FF5C98">
        <w:rPr>
          <w:b/>
          <w:lang w:val="ru-RU"/>
        </w:rPr>
        <w:t>.</w:t>
      </w:r>
      <w:r w:rsidR="00E6793E" w:rsidRPr="00FF5C98">
        <w:rPr>
          <w:b/>
          <w:lang w:val="ru-RU"/>
        </w:rPr>
        <w:t xml:space="preserve"> в </w:t>
      </w:r>
      <w:r w:rsidR="002765CA">
        <w:rPr>
          <w:b/>
          <w:lang w:val="ru-RU"/>
        </w:rPr>
        <w:t>1</w:t>
      </w:r>
      <w:r w:rsidR="0018341A">
        <w:rPr>
          <w:b/>
          <w:lang w:val="ru-RU"/>
        </w:rPr>
        <w:t>1</w:t>
      </w:r>
      <w:r w:rsidR="00FF5C98" w:rsidRPr="00FF5C98">
        <w:rPr>
          <w:b/>
          <w:lang w:val="ru-RU"/>
        </w:rPr>
        <w:t xml:space="preserve"> </w:t>
      </w:r>
      <w:r w:rsidR="00B01B16">
        <w:rPr>
          <w:b/>
          <w:lang w:val="ru-RU"/>
        </w:rPr>
        <w:t>:00</w:t>
      </w:r>
      <w:r w:rsidR="00FF5C98" w:rsidRPr="00FF5C98">
        <w:rPr>
          <w:b/>
          <w:lang w:val="ru-RU"/>
        </w:rPr>
        <w:t xml:space="preserve"> </w:t>
      </w:r>
    </w:p>
    <w:p w14:paraId="51ED3039" w14:textId="77777777" w:rsidR="00341FCE" w:rsidRPr="00E6793E" w:rsidRDefault="00341FCE" w:rsidP="00FF5C98">
      <w:pPr>
        <w:pStyle w:val="22"/>
        <w:contextualSpacing/>
        <w:rPr>
          <w:b/>
          <w:lang w:val="ru-RU"/>
        </w:rPr>
      </w:pPr>
    </w:p>
    <w:p w14:paraId="135FCD35" w14:textId="77777777" w:rsidR="00341FCE" w:rsidRPr="00A81653" w:rsidRDefault="00341FCE" w:rsidP="00A81653">
      <w:pPr>
        <w:pStyle w:val="af5"/>
        <w:rPr>
          <w:lang w:val="ru-RU"/>
        </w:rPr>
      </w:pPr>
    </w:p>
    <w:p w14:paraId="5D501D34" w14:textId="4699AF39" w:rsidR="00341FCE" w:rsidRPr="00A81653" w:rsidRDefault="00341FCE" w:rsidP="00861159">
      <w:pPr>
        <w:pStyle w:val="22"/>
        <w:numPr>
          <w:ilvl w:val="0"/>
          <w:numId w:val="40"/>
        </w:numPr>
        <w:contextualSpacing/>
        <w:rPr>
          <w:lang w:val="ru-RU"/>
        </w:rPr>
        <w:pPrChange w:id="7" w:author="Зарина Тажибаева" w:date="2026-03-30T11:01:00Z" w16du:dateUtc="2026-03-30T05:01:00Z">
          <w:pPr>
            <w:pStyle w:val="22"/>
            <w:numPr>
              <w:numId w:val="1"/>
            </w:numPr>
            <w:tabs>
              <w:tab w:val="num" w:pos="360"/>
            </w:tabs>
            <w:ind w:left="360" w:hanging="360"/>
            <w:contextualSpacing/>
          </w:pPr>
        </w:pPrChange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D156A0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A81653">
        <w:rPr>
          <w:lang w:val="ru-RU"/>
        </w:rPr>
        <w:t>товара</w:t>
      </w:r>
      <w:proofErr w:type="gramEnd"/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57D4182" w14:textId="77777777" w:rsidR="00341FCE" w:rsidRPr="00A81653" w:rsidRDefault="00341FCE" w:rsidP="00A81653">
      <w:pPr>
        <w:pStyle w:val="af5"/>
        <w:rPr>
          <w:lang w:val="ru-RU"/>
        </w:rPr>
      </w:pPr>
    </w:p>
    <w:p w14:paraId="11470E77" w14:textId="77777777" w:rsidR="00157756" w:rsidRPr="00A81653" w:rsidRDefault="00157756" w:rsidP="00A81653">
      <w:pPr>
        <w:pStyle w:val="af5"/>
        <w:rPr>
          <w:lang w:val="ru-RU"/>
        </w:rPr>
      </w:pPr>
    </w:p>
    <w:p w14:paraId="6E02B6D5" w14:textId="65852503" w:rsidR="00341FCE" w:rsidRPr="00FF5C98" w:rsidRDefault="00E94ADC" w:rsidP="00861159">
      <w:pPr>
        <w:pStyle w:val="af5"/>
        <w:numPr>
          <w:ilvl w:val="0"/>
          <w:numId w:val="40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  <w:pPrChange w:id="8" w:author="Зарина Тажибаева" w:date="2026-03-30T11:01:00Z" w16du:dateUtc="2026-03-30T05:01:00Z">
          <w:pPr>
            <w:pStyle w:val="af5"/>
            <w:numPr>
              <w:numId w:val="1"/>
            </w:numPr>
            <w:tabs>
              <w:tab w:val="num" w:pos="360"/>
              <w:tab w:val="left" w:pos="720"/>
              <w:tab w:val="left" w:pos="1008"/>
              <w:tab w:val="left" w:pos="1440"/>
            </w:tabs>
            <w:suppressAutoHyphens/>
            <w:ind w:left="360" w:hanging="360"/>
            <w:contextualSpacing/>
            <w:jc w:val="both"/>
          </w:pPr>
        </w:pPrChange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2E1E01">
        <w:rPr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proofErr w:type="spellStart"/>
      <w:r w:rsidR="00FF5C98">
        <w:rPr>
          <w:b/>
          <w:lang w:val="ru-RU"/>
        </w:rPr>
        <w:t>Ноокатский</w:t>
      </w:r>
      <w:proofErr w:type="spellEnd"/>
      <w:r w:rsidR="00FF5C98">
        <w:rPr>
          <w:b/>
          <w:lang w:val="ru-RU"/>
        </w:rPr>
        <w:t xml:space="preserve"> </w:t>
      </w:r>
      <w:r w:rsidR="00B53391" w:rsidRPr="00FF5C98">
        <w:rPr>
          <w:b/>
          <w:lang w:val="ru-RU"/>
        </w:rPr>
        <w:t xml:space="preserve">район, село </w:t>
      </w:r>
      <w:r w:rsidR="00C65F47">
        <w:rPr>
          <w:b/>
          <w:lang w:val="ru-RU"/>
        </w:rPr>
        <w:t>Кара Кой, ул. Лесхоз, № 2</w:t>
      </w:r>
    </w:p>
    <w:p w14:paraId="792CEDC8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u w:val="single"/>
          <w:lang w:val="ru-RU"/>
        </w:rPr>
        <w:t>Предполагаемые цены должны включать в себя</w:t>
      </w:r>
      <w:r w:rsidRPr="00FF5C98">
        <w:rPr>
          <w:lang w:val="ru-RU"/>
        </w:rPr>
        <w:t>: Все таможенные, импортные</w:t>
      </w:r>
      <w:r w:rsidRPr="00A81653">
        <w:rPr>
          <w:lang w:val="ru-RU"/>
        </w:rPr>
        <w:t xml:space="preserve">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BAAFAC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9639E7F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9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DC47827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542607C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E7C59A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5389199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DA7843B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2E88A520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4B33805C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1D02B0E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7A10858F" w14:textId="77777777" w:rsidR="003828EA" w:rsidRPr="00A81653" w:rsidRDefault="003828EA" w:rsidP="00A81653">
      <w:pPr>
        <w:contextualSpacing/>
        <w:rPr>
          <w:lang w:val="ru-RU"/>
        </w:rPr>
      </w:pPr>
    </w:p>
    <w:p w14:paraId="66E0B81B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5603D912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6CAB6BA4" w14:textId="77777777" w:rsidR="00341FCE" w:rsidRPr="00A81653" w:rsidRDefault="00341FCE" w:rsidP="00861159">
      <w:pPr>
        <w:pStyle w:val="31"/>
        <w:numPr>
          <w:ilvl w:val="0"/>
          <w:numId w:val="40"/>
        </w:numPr>
        <w:contextualSpacing/>
        <w:jc w:val="both"/>
        <w:rPr>
          <w:sz w:val="24"/>
          <w:szCs w:val="24"/>
        </w:rPr>
        <w:pPrChange w:id="10" w:author="Зарина Тажибаева" w:date="2026-03-30T11:01:00Z" w16du:dateUtc="2026-03-30T05:01:00Z">
          <w:pPr>
            <w:pStyle w:val="31"/>
            <w:numPr>
              <w:numId w:val="1"/>
            </w:numPr>
            <w:tabs>
              <w:tab w:val="left" w:pos="360"/>
            </w:tabs>
            <w:ind w:left="360" w:hanging="360"/>
            <w:contextualSpacing/>
            <w:jc w:val="both"/>
          </w:pPr>
        </w:pPrChange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074D6632" w14:textId="4604A17A" w:rsidR="00214022" w:rsidRPr="00214022" w:rsidRDefault="00D618A5" w:rsidP="00214022">
      <w:pPr>
        <w:pStyle w:val="31"/>
        <w:spacing w:after="0"/>
        <w:contextualSpacing/>
        <w:jc w:val="both"/>
        <w:rPr>
          <w:b/>
          <w:sz w:val="24"/>
        </w:rPr>
      </w:pPr>
      <w:r w:rsidRPr="001D36B7">
        <w:rPr>
          <w:b/>
          <w:sz w:val="24"/>
          <w:szCs w:val="24"/>
        </w:rPr>
        <w:t xml:space="preserve">Кыргызская Республика, Ошская область, </w:t>
      </w:r>
      <w:r w:rsidR="00FF5C98" w:rsidRPr="001D36B7">
        <w:rPr>
          <w:b/>
          <w:sz w:val="24"/>
          <w:szCs w:val="24"/>
          <w:lang w:val="ky-KG"/>
        </w:rPr>
        <w:t xml:space="preserve">Ноокатский </w:t>
      </w:r>
      <w:r w:rsidR="005C6BED">
        <w:rPr>
          <w:b/>
          <w:sz w:val="24"/>
          <w:szCs w:val="24"/>
        </w:rPr>
        <w:t xml:space="preserve">район, </w:t>
      </w:r>
      <w:r w:rsidRPr="001D36B7">
        <w:rPr>
          <w:b/>
          <w:sz w:val="24"/>
          <w:szCs w:val="24"/>
        </w:rPr>
        <w:t xml:space="preserve">село </w:t>
      </w:r>
      <w:r w:rsidR="00C65F47">
        <w:rPr>
          <w:b/>
          <w:sz w:val="24"/>
          <w:szCs w:val="24"/>
          <w:lang w:val="ky-KG"/>
        </w:rPr>
        <w:t>Кара Кой</w:t>
      </w:r>
      <w:r w:rsidR="00FF5C98" w:rsidRPr="001D36B7">
        <w:rPr>
          <w:b/>
          <w:sz w:val="24"/>
          <w:szCs w:val="24"/>
        </w:rPr>
        <w:t>, ул</w:t>
      </w:r>
      <w:r w:rsidR="00CA124A" w:rsidRPr="001D36B7">
        <w:rPr>
          <w:b/>
          <w:sz w:val="24"/>
          <w:szCs w:val="24"/>
        </w:rPr>
        <w:t xml:space="preserve">. </w:t>
      </w:r>
      <w:r w:rsidR="00C65F47">
        <w:rPr>
          <w:b/>
          <w:sz w:val="24"/>
          <w:szCs w:val="24"/>
          <w:lang w:val="ky-KG"/>
        </w:rPr>
        <w:t>Лесхоз</w:t>
      </w:r>
      <w:r w:rsidRPr="001D36B7">
        <w:rPr>
          <w:b/>
          <w:sz w:val="24"/>
          <w:szCs w:val="24"/>
        </w:rPr>
        <w:t>, №</w:t>
      </w:r>
      <w:r w:rsidR="00C65F47">
        <w:rPr>
          <w:b/>
          <w:sz w:val="24"/>
          <w:szCs w:val="24"/>
          <w:lang w:val="ky-KG"/>
        </w:rPr>
        <w:t>4</w:t>
      </w:r>
      <w:r w:rsidR="00FF5C98" w:rsidRPr="001D36B7">
        <w:rPr>
          <w:b/>
          <w:sz w:val="24"/>
          <w:szCs w:val="24"/>
          <w:lang w:val="ky-KG"/>
        </w:rPr>
        <w:t xml:space="preserve"> </w:t>
      </w:r>
      <w:r w:rsidR="00341FCE" w:rsidRPr="001D36B7">
        <w:rPr>
          <w:b/>
          <w:spacing w:val="-3"/>
          <w:sz w:val="24"/>
          <w:szCs w:val="24"/>
        </w:rPr>
        <w:t>тел: +996</w:t>
      </w:r>
      <w:bookmarkStart w:id="11" w:name="_Hlk216780175"/>
      <w:r w:rsidR="005C6BED">
        <w:rPr>
          <w:b/>
          <w:spacing w:val="-3"/>
          <w:sz w:val="24"/>
          <w:szCs w:val="24"/>
        </w:rPr>
        <w:t> </w:t>
      </w:r>
      <w:r w:rsidR="00C65F47" w:rsidRPr="00C65F47">
        <w:rPr>
          <w:b/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777</w:t>
      </w:r>
      <w:r w:rsidR="005C6BED">
        <w:rPr>
          <w:b/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 </w:t>
      </w:r>
      <w:r w:rsidR="00C65F47" w:rsidRPr="00C65F47">
        <w:rPr>
          <w:b/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654</w:t>
      </w:r>
      <w:r w:rsidR="005C6BED">
        <w:rPr>
          <w:b/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 xml:space="preserve"> </w:t>
      </w:r>
      <w:r w:rsidR="00C65F47" w:rsidRPr="00C65F47">
        <w:rPr>
          <w:b/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550</w:t>
      </w:r>
      <w:bookmarkEnd w:id="11"/>
      <w:r w:rsidR="005364F4" w:rsidRPr="00C65F47">
        <w:rPr>
          <w:b/>
          <w:spacing w:val="-3"/>
          <w:sz w:val="24"/>
          <w:szCs w:val="24"/>
          <w:lang w:val="ky-KG"/>
        </w:rPr>
        <w:t> </w:t>
      </w:r>
      <w:r w:rsidR="00040C06" w:rsidRPr="001D36B7">
        <w:rPr>
          <w:b/>
          <w:sz w:val="24"/>
          <w:szCs w:val="24"/>
        </w:rPr>
        <w:t>   </w:t>
      </w:r>
      <w:r w:rsidR="00FF5C98" w:rsidRPr="001D36B7">
        <w:rPr>
          <w:b/>
          <w:sz w:val="24"/>
          <w:szCs w:val="24"/>
          <w:lang w:val="ky-KG"/>
        </w:rPr>
        <w:t>а</w:t>
      </w:r>
      <w:proofErr w:type="spellStart"/>
      <w:r w:rsidR="00FF5C98" w:rsidRPr="001D36B7">
        <w:rPr>
          <w:b/>
          <w:sz w:val="24"/>
          <w:szCs w:val="24"/>
        </w:rPr>
        <w:t>дрес</w:t>
      </w:r>
      <w:proofErr w:type="spellEnd"/>
      <w:r w:rsidR="00FF5C98" w:rsidRPr="001D36B7">
        <w:rPr>
          <w:b/>
          <w:sz w:val="24"/>
          <w:szCs w:val="24"/>
        </w:rPr>
        <w:t xml:space="preserve"> электронной почты:</w:t>
      </w:r>
      <w:r w:rsidR="00040C06" w:rsidRPr="00214022">
        <w:rPr>
          <w:b/>
          <w:color w:val="4472C4" w:themeColor="accent1"/>
          <w:sz w:val="24"/>
          <w:szCs w:val="24"/>
        </w:rPr>
        <w:t xml:space="preserve"> </w:t>
      </w:r>
      <w:r w:rsidR="00C522B4" w:rsidRPr="00441DE9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buasiaabdullaeva@gmail.com</w:t>
      </w:r>
      <w:r w:rsidR="001D36B7">
        <w:rPr>
          <w:b/>
          <w:sz w:val="24"/>
          <w:szCs w:val="24"/>
        </w:rPr>
        <w:t>,</w:t>
      </w:r>
      <w:r w:rsidR="00214022">
        <w:t xml:space="preserve">  </w:t>
      </w:r>
      <w:hyperlink r:id="rId12" w:history="1">
        <w:r w:rsidR="00C522B4" w:rsidRPr="00835E91">
          <w:rPr>
            <w:rStyle w:val="a4"/>
            <w:b/>
            <w:sz w:val="24"/>
            <w:lang w:val="en-US"/>
          </w:rPr>
          <w:t>pmg</w:t>
        </w:r>
        <w:r w:rsidR="00C522B4" w:rsidRPr="00835E91">
          <w:rPr>
            <w:rStyle w:val="a4"/>
            <w:b/>
            <w:sz w:val="24"/>
          </w:rPr>
          <w:t>@</w:t>
        </w:r>
        <w:r w:rsidR="00C522B4" w:rsidRPr="00835E91">
          <w:rPr>
            <w:rStyle w:val="a4"/>
            <w:b/>
            <w:sz w:val="24"/>
            <w:lang w:val="en-US"/>
          </w:rPr>
          <w:t>aris</w:t>
        </w:r>
        <w:r w:rsidR="00C522B4" w:rsidRPr="00835E91">
          <w:rPr>
            <w:rStyle w:val="a4"/>
            <w:b/>
            <w:sz w:val="24"/>
          </w:rPr>
          <w:t>.</w:t>
        </w:r>
        <w:r w:rsidR="00C522B4" w:rsidRPr="00835E91">
          <w:rPr>
            <w:rStyle w:val="a4"/>
            <w:b/>
            <w:sz w:val="24"/>
            <w:lang w:val="en-US"/>
          </w:rPr>
          <w:t>kg</w:t>
        </w:r>
      </w:hyperlink>
    </w:p>
    <w:p w14:paraId="3F564A21" w14:textId="77777777" w:rsidR="00214022" w:rsidRPr="00214022" w:rsidRDefault="00214022" w:rsidP="00214022">
      <w:pPr>
        <w:pStyle w:val="31"/>
        <w:spacing w:after="0"/>
        <w:contextualSpacing/>
        <w:jc w:val="both"/>
        <w:rPr>
          <w:b/>
          <w:sz w:val="24"/>
        </w:rPr>
      </w:pPr>
    </w:p>
    <w:p w14:paraId="6C66B624" w14:textId="7777777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3B668155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67C7643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4FD1E71E" w14:textId="77777777" w:rsidR="00341FCE" w:rsidRPr="00A81653" w:rsidRDefault="00341FCE" w:rsidP="00861159">
      <w:pPr>
        <w:pStyle w:val="af5"/>
        <w:numPr>
          <w:ilvl w:val="0"/>
          <w:numId w:val="40"/>
        </w:numPr>
        <w:spacing w:before="240" w:line="276" w:lineRule="auto"/>
        <w:ind w:left="0" w:firstLine="0"/>
        <w:jc w:val="both"/>
        <w:rPr>
          <w:lang w:val="ru-RU"/>
        </w:rPr>
        <w:pPrChange w:id="12" w:author="Зарина Тажибаева" w:date="2026-03-30T11:01:00Z" w16du:dateUtc="2026-03-30T05:01:00Z">
          <w:pPr>
            <w:pStyle w:val="af5"/>
            <w:numPr>
              <w:numId w:val="1"/>
            </w:numPr>
            <w:spacing w:before="240" w:line="276" w:lineRule="auto"/>
            <w:ind w:left="0"/>
            <w:jc w:val="both"/>
          </w:pPr>
        </w:pPrChange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429C50A0" w14:textId="77777777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01CDE518" w14:textId="77777777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52DA6A76" w14:textId="77777777" w:rsidR="0014520B" w:rsidRDefault="00040C06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     ИП                   </w:t>
      </w:r>
      <w:r w:rsidR="00D618A5">
        <w:rPr>
          <w:b/>
          <w:bCs/>
          <w:lang w:val="ru-RU"/>
        </w:rPr>
        <w:t xml:space="preserve"> </w:t>
      </w:r>
      <w:r w:rsidR="00D618A5">
        <w:rPr>
          <w:b/>
          <w:sz w:val="36"/>
          <w:szCs w:val="36"/>
          <w:lang w:val="ru-RU"/>
        </w:rPr>
        <w:t>_____</w:t>
      </w:r>
      <w:r w:rsidR="00E37A17">
        <w:rPr>
          <w:b/>
          <w:sz w:val="36"/>
          <w:szCs w:val="36"/>
          <w:lang w:val="ru-RU"/>
        </w:rPr>
        <w:t>_</w:t>
      </w:r>
      <w:r w:rsidR="00D618A5">
        <w:rPr>
          <w:b/>
          <w:sz w:val="36"/>
          <w:szCs w:val="36"/>
          <w:lang w:val="ru-RU"/>
        </w:rPr>
        <w:t>_</w:t>
      </w:r>
      <w:r w:rsidR="00CA124A">
        <w:rPr>
          <w:b/>
          <w:sz w:val="36"/>
          <w:szCs w:val="36"/>
          <w:lang w:val="ru-RU"/>
        </w:rPr>
        <w:t xml:space="preserve"> </w:t>
      </w:r>
      <w:r w:rsidR="00E37A17" w:rsidRPr="00E37A17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37A17" w:rsidRPr="00E37A17">
        <w:rPr>
          <w:lang w:val="ru-RU"/>
        </w:rPr>
        <w:t xml:space="preserve"> </w:t>
      </w:r>
      <w:proofErr w:type="gramStart"/>
      <w:r w:rsidR="00C522B4" w:rsidRPr="00C522B4">
        <w:rPr>
          <w:b/>
          <w:iCs/>
          <w:color w:val="000000" w:themeColor="text1"/>
          <w:shd w:val="clear" w:color="auto" w:fill="F2F2F2" w:themeFill="background1" w:themeFillShade="F2"/>
          <w:lang w:val="ky-KG" w:eastAsia="ru-RU"/>
        </w:rPr>
        <w:t>Абдуллаева  Буасия</w:t>
      </w:r>
      <w:proofErr w:type="gramEnd"/>
      <w:r w:rsidR="00C522B4" w:rsidRPr="00C522B4">
        <w:rPr>
          <w:b/>
          <w:iCs/>
          <w:color w:val="000000" w:themeColor="text1"/>
          <w:shd w:val="clear" w:color="auto" w:fill="F2F2F2" w:themeFill="background1" w:themeFillShade="F2"/>
          <w:lang w:val="ky-KG" w:eastAsia="ru-RU"/>
        </w:rPr>
        <w:t xml:space="preserve"> Арыповна</w:t>
      </w:r>
    </w:p>
    <w:p w14:paraId="2033192C" w14:textId="77777777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</w:t>
      </w:r>
      <w:r w:rsidR="00E37A17">
        <w:rPr>
          <w:b/>
          <w:sz w:val="14"/>
          <w:szCs w:val="20"/>
          <w:lang w:val="ru-RU"/>
        </w:rPr>
        <w:t xml:space="preserve">              </w:t>
      </w:r>
      <w:r>
        <w:rPr>
          <w:b/>
          <w:sz w:val="14"/>
          <w:szCs w:val="20"/>
          <w:lang w:val="ru-RU"/>
        </w:rPr>
        <w:t xml:space="preserve">    (подпись)</w:t>
      </w:r>
    </w:p>
    <w:bookmarkEnd w:id="9"/>
    <w:p w14:paraId="63597178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962E32E" w14:textId="77777777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1B24CB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10356BF0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6C7A81CB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32D23E03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6A1B6E8" w14:textId="77777777" w:rsidR="00931705" w:rsidRPr="00A81653" w:rsidRDefault="00931705" w:rsidP="00A81653">
      <w:pPr>
        <w:jc w:val="both"/>
        <w:rPr>
          <w:lang w:val="ru-RU"/>
        </w:rPr>
      </w:pPr>
    </w:p>
    <w:p w14:paraId="44F2B680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E502CA2" w14:textId="77777777" w:rsidR="00931705" w:rsidRPr="00A81653" w:rsidRDefault="00931705" w:rsidP="00A81653">
      <w:pPr>
        <w:jc w:val="both"/>
        <w:rPr>
          <w:lang w:val="ru-RU"/>
        </w:rPr>
      </w:pPr>
    </w:p>
    <w:p w14:paraId="54CD1E6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5C14A0FF" w14:textId="77777777" w:rsidR="00931705" w:rsidRPr="00A81653" w:rsidRDefault="00931705" w:rsidP="00A81653">
      <w:pPr>
        <w:jc w:val="both"/>
        <w:rPr>
          <w:lang w:val="ru-RU"/>
        </w:rPr>
      </w:pPr>
    </w:p>
    <w:p w14:paraId="1E71445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7A5747B8" w14:textId="77777777" w:rsidR="00931705" w:rsidRPr="00A81653" w:rsidRDefault="00931705" w:rsidP="00A81653">
      <w:pPr>
        <w:jc w:val="both"/>
        <w:rPr>
          <w:lang w:val="ru-RU"/>
        </w:rPr>
      </w:pPr>
    </w:p>
    <w:p w14:paraId="01674BB1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72CF83DD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1E02A8D4" w14:textId="77777777" w:rsidR="00931705" w:rsidRPr="00A81653" w:rsidRDefault="00931705" w:rsidP="00A81653">
      <w:pPr>
        <w:jc w:val="both"/>
        <w:rPr>
          <w:lang w:val="ru-RU"/>
        </w:rPr>
      </w:pPr>
    </w:p>
    <w:p w14:paraId="67138F7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74741994" w14:textId="77777777" w:rsidR="00931705" w:rsidRPr="00A81653" w:rsidRDefault="00931705" w:rsidP="00A81653">
      <w:pPr>
        <w:jc w:val="both"/>
        <w:rPr>
          <w:lang w:val="ru-RU"/>
        </w:rPr>
      </w:pPr>
    </w:p>
    <w:p w14:paraId="25062FF0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969D6B0" w14:textId="77777777" w:rsidR="00931705" w:rsidRPr="00A81653" w:rsidRDefault="00931705" w:rsidP="00A81653">
      <w:pPr>
        <w:jc w:val="both"/>
        <w:rPr>
          <w:lang w:val="ru-RU"/>
        </w:rPr>
      </w:pPr>
    </w:p>
    <w:p w14:paraId="6C5E093C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E9520D4" w14:textId="77777777" w:rsidR="00931705" w:rsidRPr="00A81653" w:rsidRDefault="00931705" w:rsidP="00A81653">
      <w:pPr>
        <w:jc w:val="both"/>
        <w:rPr>
          <w:lang w:val="ru-RU"/>
        </w:rPr>
      </w:pPr>
    </w:p>
    <w:p w14:paraId="6A1963B8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6B1369AD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62C9F7E6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9381BA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88AB5F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7C743B04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12090AC2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FEE6327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775ED596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C34D69A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6219963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AA434F1" w14:textId="6FFEB1DD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>В отношении</w:t>
      </w:r>
      <w:ins w:id="13" w:author="Зарина Тажибаева" w:date="2026-03-30T11:02:00Z" w16du:dateUtc="2026-03-30T05:02:00Z">
        <w:r w:rsidR="00861159">
          <w:rPr>
            <w:rFonts w:ascii="Times New Roman" w:hAnsi="Times New Roman"/>
            <w:bCs/>
            <w:color w:val="auto"/>
            <w:lang w:val="ru-RU"/>
          </w:rPr>
          <w:t xml:space="preserve"> </w:t>
        </w:r>
      </w:ins>
      <w:r w:rsidRPr="00A81653">
        <w:rPr>
          <w:rFonts w:ascii="Times New Roman" w:hAnsi="Times New Roman"/>
          <w:bCs/>
          <w:color w:val="auto"/>
        </w:rPr>
        <w:t>остальных</w:t>
      </w:r>
      <w:ins w:id="14" w:author="Зарина Тажибаева" w:date="2026-03-30T11:03:00Z" w16du:dateUtc="2026-03-30T05:03:00Z">
        <w:r w:rsidR="00861159">
          <w:rPr>
            <w:rFonts w:ascii="Times New Roman" w:hAnsi="Times New Roman"/>
            <w:bCs/>
            <w:color w:val="auto"/>
            <w:lang w:val="ru-RU"/>
          </w:rPr>
          <w:t xml:space="preserve"> </w:t>
        </w:r>
      </w:ins>
      <w:r w:rsidRPr="00A81653">
        <w:rPr>
          <w:rFonts w:ascii="Times New Roman" w:hAnsi="Times New Roman"/>
          <w:bCs/>
          <w:color w:val="auto"/>
        </w:rPr>
        <w:t>товаров, Покупатель</w:t>
      </w:r>
      <w:ins w:id="15" w:author="Зарина Тажибаева" w:date="2026-03-30T11:02:00Z" w16du:dateUtc="2026-03-30T05:02:00Z">
        <w:r w:rsidR="00861159">
          <w:rPr>
            <w:rFonts w:ascii="Times New Roman" w:hAnsi="Times New Roman"/>
            <w:bCs/>
            <w:color w:val="auto"/>
            <w:lang w:val="ru-RU"/>
          </w:rPr>
          <w:t xml:space="preserve"> </w:t>
        </w:r>
      </w:ins>
      <w:r w:rsidRPr="00A81653">
        <w:rPr>
          <w:rFonts w:ascii="Times New Roman" w:hAnsi="Times New Roman"/>
          <w:bCs/>
          <w:color w:val="auto"/>
        </w:rPr>
        <w:t xml:space="preserve">может: </w:t>
      </w:r>
    </w:p>
    <w:p w14:paraId="588FB22E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1BB36422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4C152286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61DA5508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</w:t>
      </w:r>
      <w:r w:rsidRPr="00A81653">
        <w:rPr>
          <w:lang w:val="ru-RU"/>
        </w:rPr>
        <w:lastRenderedPageBreak/>
        <w:t xml:space="preserve">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FFCF265" w14:textId="77777777" w:rsidR="00341FCE" w:rsidRPr="00A81653" w:rsidRDefault="00341FCE" w:rsidP="00A81653">
      <w:pPr>
        <w:jc w:val="both"/>
        <w:rPr>
          <w:lang w:val="ru-RU"/>
        </w:rPr>
      </w:pPr>
    </w:p>
    <w:p w14:paraId="75EBC20A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707FE00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4C384F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BD14975" w14:textId="77777777" w:rsidR="00341FCE" w:rsidRPr="00A81653" w:rsidRDefault="00341FCE" w:rsidP="00A81653">
      <w:pPr>
        <w:jc w:val="both"/>
        <w:rPr>
          <w:lang w:val="ru-RU"/>
        </w:rPr>
      </w:pPr>
    </w:p>
    <w:p w14:paraId="76FBD0DD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5889370" w14:textId="77777777" w:rsidR="00931705" w:rsidRPr="00A81653" w:rsidRDefault="00931705" w:rsidP="00A81653">
      <w:pPr>
        <w:jc w:val="both"/>
        <w:rPr>
          <w:lang w:val="ru-RU"/>
        </w:rPr>
      </w:pPr>
    </w:p>
    <w:p w14:paraId="538D11EB" w14:textId="77777777" w:rsidR="00931705" w:rsidRPr="00A81653" w:rsidRDefault="00931705" w:rsidP="00A81653">
      <w:pPr>
        <w:jc w:val="both"/>
        <w:rPr>
          <w:lang w:val="ru-RU"/>
        </w:rPr>
      </w:pPr>
    </w:p>
    <w:p w14:paraId="65F5433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0D2106A1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4707F9F2" w14:textId="77777777" w:rsidR="00931705" w:rsidRPr="00A81653" w:rsidRDefault="00931705" w:rsidP="00A81653">
      <w:pPr>
        <w:jc w:val="both"/>
        <w:rPr>
          <w:lang w:val="ru-RU"/>
        </w:rPr>
      </w:pPr>
    </w:p>
    <w:p w14:paraId="180CA03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376C308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4C8DB7BA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73CE45DD" w14:textId="77777777" w:rsidR="00931705" w:rsidRPr="00A81653" w:rsidRDefault="00931705" w:rsidP="00A81653">
      <w:pPr>
        <w:jc w:val="both"/>
        <w:rPr>
          <w:lang w:val="ru-RU"/>
        </w:rPr>
      </w:pPr>
    </w:p>
    <w:p w14:paraId="4B5B33AF" w14:textId="77777777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04DA98EB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512928C4" w14:textId="4B5FC59B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="002E1E01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="002E1E01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="002E1E01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992"/>
        <w:gridCol w:w="567"/>
        <w:gridCol w:w="1276"/>
        <w:gridCol w:w="1578"/>
        <w:gridCol w:w="1559"/>
        <w:gridCol w:w="1712"/>
        <w:gridCol w:w="22"/>
      </w:tblGrid>
      <w:tr w:rsidR="00931705" w:rsidRPr="00A81653" w14:paraId="039AE3D3" w14:textId="77777777" w:rsidTr="002E1E01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0DC64A" w14:textId="04F48E66" w:rsidR="00931705" w:rsidRPr="00A81653" w:rsidRDefault="002E1E01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327CCB9E" w14:textId="77777777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89C31DB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31870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1539A8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751CB62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F430E9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055155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D0DF8EE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2C138E24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0540C017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2015F0FF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4CB3AC9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37A17" w:rsidRPr="00861159" w14:paraId="1D68FE48" w14:textId="77777777" w:rsidTr="00861159">
        <w:trPr>
          <w:gridAfter w:val="1"/>
          <w:wAfter w:w="22" w:type="dxa"/>
          <w:trHeight w:val="1246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822CEF8" w14:textId="77777777" w:rsidR="00E37A17" w:rsidRPr="00A81653" w:rsidRDefault="00E37A17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AFE93" w14:textId="08D9F092" w:rsidR="00E37A17" w:rsidRPr="006827D0" w:rsidRDefault="002E1E01" w:rsidP="004B6A28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>Н</w:t>
            </w:r>
            <w:r w:rsidR="00CE232C">
              <w:rPr>
                <w:rFonts w:eastAsia="Calibri"/>
                <w:lang w:val="ky-KG"/>
              </w:rPr>
              <w:t>ациональн</w:t>
            </w:r>
            <w:r>
              <w:rPr>
                <w:rFonts w:eastAsia="Calibri"/>
                <w:lang w:val="ky-KG"/>
              </w:rPr>
              <w:t xml:space="preserve">ая </w:t>
            </w:r>
            <w:r w:rsidR="00CE232C">
              <w:rPr>
                <w:rFonts w:eastAsia="Calibri"/>
                <w:lang w:val="ky-KG"/>
              </w:rPr>
              <w:t>юрт</w:t>
            </w:r>
            <w:r>
              <w:rPr>
                <w:rFonts w:eastAsia="Calibri"/>
                <w:lang w:val="ky-KG"/>
              </w:rPr>
              <w:t>а</w:t>
            </w:r>
            <w:r w:rsidR="00CA124A">
              <w:rPr>
                <w:rFonts w:eastAsia="Calibri"/>
                <w:lang w:val="ky-KG"/>
              </w:rPr>
              <w:t xml:space="preserve"> </w:t>
            </w:r>
            <w:r w:rsidR="00B22AF5">
              <w:rPr>
                <w:rFonts w:eastAsia="Calibri"/>
                <w:lang w:val="ky-KG"/>
              </w:rPr>
              <w:t>( 6</w:t>
            </w:r>
            <w:r w:rsidR="003F7AB8">
              <w:rPr>
                <w:rFonts w:eastAsia="Calibri"/>
                <w:lang w:val="ky-KG"/>
              </w:rPr>
              <w:t>5 уук</w:t>
            </w:r>
            <w:r w:rsidR="00E37A17">
              <w:rPr>
                <w:rFonts w:eastAsia="Calibri"/>
                <w:lang w:val="ky-KG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B51842" w14:textId="022DD6BD" w:rsidR="00E37A17" w:rsidRPr="00A81653" w:rsidRDefault="00E37A17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0610F" w14:textId="77777777" w:rsidR="00E37A17" w:rsidRPr="00A81653" w:rsidRDefault="00C522B4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48686B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DAC741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B0884" w14:textId="77777777"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59228C30" w14:textId="77777777" w:rsidR="00E37A17" w:rsidRPr="00A81653" w:rsidRDefault="00E37A17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7A17" w:rsidRPr="0005752A" w14:paraId="0BD8F080" w14:textId="77777777" w:rsidTr="002E1E01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FEFD8C3" w14:textId="77777777" w:rsidR="00E37A17" w:rsidRPr="00A81653" w:rsidRDefault="00E11AF4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B8B0F" w14:textId="0B302AC2" w:rsidR="00E37A17" w:rsidRPr="00A81653" w:rsidRDefault="00CE232C" w:rsidP="004B6A2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lang w:val="ky-KG"/>
              </w:rPr>
              <w:t xml:space="preserve"> </w:t>
            </w:r>
            <w:r w:rsidR="00FE5FAA">
              <w:rPr>
                <w:rFonts w:eastAsia="Calibri"/>
                <w:lang w:val="ky-KG"/>
              </w:rPr>
              <w:t>Н</w:t>
            </w:r>
            <w:r>
              <w:rPr>
                <w:rFonts w:eastAsia="Calibri"/>
                <w:lang w:val="ky-KG"/>
              </w:rPr>
              <w:t>ационал</w:t>
            </w:r>
            <w:r w:rsidR="00FE5FAA">
              <w:rPr>
                <w:rFonts w:eastAsia="Calibri"/>
                <w:lang w:val="ky-KG"/>
              </w:rPr>
              <w:t xml:space="preserve">лная </w:t>
            </w:r>
            <w:r>
              <w:rPr>
                <w:rFonts w:eastAsia="Calibri"/>
                <w:lang w:val="ky-KG"/>
              </w:rPr>
              <w:t>юрт</w:t>
            </w:r>
            <w:r w:rsidR="002E1E01">
              <w:rPr>
                <w:rFonts w:eastAsia="Calibri"/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 </w:t>
            </w:r>
            <w:r w:rsidR="00CA124A">
              <w:rPr>
                <w:rFonts w:eastAsia="Calibri"/>
                <w:lang w:val="ky-KG"/>
              </w:rPr>
              <w:t xml:space="preserve"> </w:t>
            </w:r>
            <w:r w:rsidR="00E37A17">
              <w:rPr>
                <w:rFonts w:eastAsia="Calibri"/>
                <w:lang w:val="ky-KG"/>
              </w:rPr>
              <w:t xml:space="preserve">( </w:t>
            </w:r>
            <w:r w:rsidR="003F7AB8">
              <w:rPr>
                <w:rFonts w:eastAsia="Calibri"/>
                <w:lang w:val="ky-KG"/>
              </w:rPr>
              <w:t>85 уук</w:t>
            </w:r>
            <w:r w:rsidR="00E37A17">
              <w:rPr>
                <w:rFonts w:eastAsia="Calibri"/>
                <w:lang w:val="ky-KG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2663C" w14:textId="3393B839" w:rsidR="00E37A17" w:rsidRPr="00A81653" w:rsidRDefault="00E37A17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8F6F1" w14:textId="77777777" w:rsidR="00E37A17" w:rsidRPr="00A81653" w:rsidRDefault="00C522B4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67204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0BDAD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94E7F" w14:textId="77777777"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6851DE7" w14:textId="77777777" w:rsidR="00E37A17" w:rsidRPr="00A81653" w:rsidRDefault="00E37A17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7A17" w:rsidRPr="00A81653" w14:paraId="18FD69E9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8F2037" w14:textId="77777777" w:rsidR="00E37A17" w:rsidRPr="00A81653" w:rsidRDefault="00E37A17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D39CEC" w14:textId="77777777" w:rsidR="00E37A17" w:rsidRPr="00A81653" w:rsidRDefault="00E37A17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637D365" w14:textId="77777777" w:rsidR="00E37A17" w:rsidRPr="005364F4" w:rsidRDefault="00E37A17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56C03" w14:textId="77777777" w:rsidR="00E37A17" w:rsidRPr="00A81653" w:rsidRDefault="00E37A17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4CD4D9AC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1CAF8702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DB244E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60C903D" w14:textId="77777777" w:rsidR="00781713" w:rsidRPr="00A81653" w:rsidRDefault="00781713" w:rsidP="00A81653">
      <w:pPr>
        <w:jc w:val="both"/>
        <w:rPr>
          <w:lang w:val="ru-RU"/>
        </w:rPr>
      </w:pPr>
    </w:p>
    <w:p w14:paraId="1B064E14" w14:textId="7408B5B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2E1E01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«»</w:t>
      </w:r>
      <w:r w:rsidR="000A0826">
        <w:rPr>
          <w:lang w:val="ru-RU"/>
        </w:rPr>
        <w:t>_</w:t>
      </w:r>
      <w:proofErr w:type="gramEnd"/>
      <w:r w:rsidR="000A0826">
        <w:rPr>
          <w:lang w:val="ru-RU"/>
        </w:rPr>
        <w:t>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2E1E01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«»</w:t>
      </w:r>
      <w:r w:rsidR="000A0826">
        <w:rPr>
          <w:lang w:val="ru-RU"/>
        </w:rPr>
        <w:t>_</w:t>
      </w:r>
      <w:proofErr w:type="gramEnd"/>
      <w:r w:rsidR="000A0826">
        <w:rPr>
          <w:lang w:val="ru-RU"/>
        </w:rPr>
        <w:t>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5BEE078B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55A434C3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178911CE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07CD412" w14:textId="77777777" w:rsidR="002765CA" w:rsidRDefault="002765CA" w:rsidP="002765CA">
      <w:pPr>
        <w:pStyle w:val="af5"/>
        <w:rPr>
          <w:lang w:val="ru-RU"/>
        </w:rPr>
      </w:pPr>
    </w:p>
    <w:p w14:paraId="4FE06DE9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FE5666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E964BCB" w14:textId="77777777" w:rsidR="002765CA" w:rsidRDefault="002765CA" w:rsidP="002765CA">
      <w:pPr>
        <w:pStyle w:val="af5"/>
        <w:rPr>
          <w:bCs/>
          <w:lang w:val="ru-RU"/>
        </w:rPr>
      </w:pPr>
    </w:p>
    <w:p w14:paraId="76E68495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479402B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A9F64CC" w14:textId="77777777" w:rsidR="002765CA" w:rsidRDefault="002765CA" w:rsidP="002765CA">
      <w:pPr>
        <w:pStyle w:val="af5"/>
        <w:rPr>
          <w:bCs/>
          <w:lang w:val="ru-RU"/>
        </w:rPr>
      </w:pPr>
    </w:p>
    <w:p w14:paraId="0FEAC246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3C2BBAF1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74AF7C46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0B3F89A3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1F8FDD9A" w14:textId="77777777" w:rsidR="002765CA" w:rsidRDefault="002765CA" w:rsidP="002765CA">
      <w:pPr>
        <w:pStyle w:val="af5"/>
        <w:rPr>
          <w:bCs/>
          <w:lang w:val="ru-RU"/>
        </w:rPr>
      </w:pPr>
    </w:p>
    <w:p w14:paraId="6D3516F0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8BDE5A8" w14:textId="77777777" w:rsidR="002765CA" w:rsidRDefault="002765CA" w:rsidP="002765CA">
      <w:pPr>
        <w:pStyle w:val="af5"/>
        <w:rPr>
          <w:bCs/>
          <w:u w:val="single"/>
          <w:lang w:val="ru-RU"/>
        </w:rPr>
      </w:pPr>
    </w:p>
    <w:p w14:paraId="18202A3C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25010F39" w14:textId="466ADFB6" w:rsidR="00931705" w:rsidRPr="00E37A17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proofErr w:type="spellStart"/>
      <w:r w:rsidR="00E37A17">
        <w:rPr>
          <w:b/>
          <w:lang w:val="ru-RU"/>
        </w:rPr>
        <w:t>Ноокатский</w:t>
      </w:r>
      <w:proofErr w:type="spellEnd"/>
      <w:r w:rsidR="00E37A17">
        <w:rPr>
          <w:b/>
          <w:lang w:val="ru-RU"/>
        </w:rPr>
        <w:t xml:space="preserve"> </w:t>
      </w:r>
      <w:r w:rsidR="00E37A17" w:rsidRPr="00E37A17">
        <w:rPr>
          <w:b/>
          <w:lang w:val="ru-RU"/>
        </w:rPr>
        <w:t>район,</w:t>
      </w:r>
      <w:r w:rsidR="00D618A5" w:rsidRPr="00E37A17">
        <w:rPr>
          <w:b/>
          <w:lang w:val="ru-RU"/>
        </w:rPr>
        <w:t xml:space="preserve"> </w:t>
      </w:r>
      <w:r w:rsidR="00E37A17" w:rsidRPr="00E37A17">
        <w:rPr>
          <w:b/>
          <w:lang w:val="ru-RU"/>
        </w:rPr>
        <w:t>село</w:t>
      </w:r>
      <w:r w:rsidR="00E37A17">
        <w:rPr>
          <w:b/>
          <w:lang w:val="ru-RU"/>
        </w:rPr>
        <w:t xml:space="preserve"> </w:t>
      </w:r>
      <w:r w:rsidR="00C522B4">
        <w:rPr>
          <w:b/>
          <w:lang w:val="ru-RU"/>
        </w:rPr>
        <w:t>Кара Кой, ул.</w:t>
      </w:r>
      <w:r w:rsidR="00057170">
        <w:rPr>
          <w:b/>
          <w:lang w:val="ru-RU"/>
        </w:rPr>
        <w:t xml:space="preserve"> </w:t>
      </w:r>
      <w:r w:rsidR="00C522B4">
        <w:rPr>
          <w:b/>
          <w:lang w:val="ru-RU"/>
        </w:rPr>
        <w:t>Лесхоз</w:t>
      </w:r>
      <w:r w:rsidR="00D618A5" w:rsidRPr="00E37A17">
        <w:rPr>
          <w:b/>
          <w:lang w:val="ru-RU"/>
        </w:rPr>
        <w:t>, №</w:t>
      </w:r>
      <w:r w:rsidR="00C522B4">
        <w:rPr>
          <w:b/>
          <w:lang w:val="ru-RU"/>
        </w:rPr>
        <w:t>2</w:t>
      </w:r>
      <w:r w:rsidR="00C517DD">
        <w:rPr>
          <w:b/>
          <w:lang w:val="ru-RU"/>
        </w:rPr>
        <w:t xml:space="preserve"> </w:t>
      </w:r>
      <w:r w:rsidR="00E37A17">
        <w:rPr>
          <w:b/>
          <w:lang w:val="ru-RU"/>
        </w:rPr>
        <w:t xml:space="preserve"> </w:t>
      </w:r>
      <w:r w:rsidR="00C517DD" w:rsidRPr="00040C06">
        <w:rPr>
          <w:b/>
        </w:rPr>
        <w:t> </w:t>
      </w:r>
      <w:r w:rsidR="00C517DD" w:rsidRPr="00040C06">
        <w:rPr>
          <w:b/>
          <w:lang w:val="ky-KG"/>
        </w:rPr>
        <w:t xml:space="preserve">  </w:t>
      </w:r>
    </w:p>
    <w:p w14:paraId="34B1C5D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2300860E" w14:textId="77777777" w:rsidR="00931705" w:rsidRPr="00A81653" w:rsidRDefault="00931705" w:rsidP="002765CA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66238799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7C15E17A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6E7810E9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0F2DA3C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64F09069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7BE0EFCC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7F5C554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lastRenderedPageBreak/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405B7D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4028409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F8FF488" w14:textId="77777777" w:rsidR="002765CA" w:rsidRDefault="002765CA" w:rsidP="002765CA">
      <w:pPr>
        <w:pStyle w:val="af5"/>
        <w:rPr>
          <w:lang w:val="ru-RU"/>
        </w:rPr>
      </w:pPr>
    </w:p>
    <w:p w14:paraId="00A4E625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11DB9BC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C6B4626" w14:textId="77777777" w:rsidR="002765CA" w:rsidRDefault="002765CA" w:rsidP="002765CA">
      <w:pPr>
        <w:pStyle w:val="af5"/>
        <w:rPr>
          <w:bCs/>
          <w:lang w:val="ru-RU"/>
        </w:rPr>
      </w:pPr>
    </w:p>
    <w:p w14:paraId="3A6F17D7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52F26CA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393ED21B" w14:textId="77777777" w:rsidR="002765CA" w:rsidRDefault="002765CA" w:rsidP="002765CA">
      <w:pPr>
        <w:pStyle w:val="af5"/>
        <w:rPr>
          <w:lang w:val="ru-RU"/>
        </w:rPr>
      </w:pPr>
    </w:p>
    <w:p w14:paraId="3A0F1952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04B2B83" w14:textId="0D311058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="002E1E01">
        <w:rPr>
          <w:bCs/>
          <w:u w:val="single"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0ED140CC" w14:textId="77777777" w:rsidR="002765CA" w:rsidRDefault="002765CA" w:rsidP="002765CA">
      <w:pPr>
        <w:pStyle w:val="af5"/>
        <w:rPr>
          <w:lang w:val="ru-RU"/>
        </w:rPr>
      </w:pPr>
    </w:p>
    <w:p w14:paraId="0CAF7D7F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436E2B2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74798174" w14:textId="77777777" w:rsidR="002765CA" w:rsidRDefault="002765CA" w:rsidP="002765CA">
      <w:pPr>
        <w:pStyle w:val="af5"/>
        <w:rPr>
          <w:bCs/>
          <w:lang w:val="ru-RU"/>
        </w:rPr>
      </w:pPr>
    </w:p>
    <w:p w14:paraId="746831A1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5C44DC4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58C48F0D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07B0C316" w14:textId="77777777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p w14:paraId="2338E2E8" w14:textId="77777777" w:rsidR="00B22AF5" w:rsidRDefault="00B22AF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5865B5CC" w14:textId="77777777" w:rsidR="00B22AF5" w:rsidRDefault="00B22AF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50FCDD88" w14:textId="77777777" w:rsidR="002E1E01" w:rsidRDefault="002E1E01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0EFBE6C9" w14:textId="77777777" w:rsidR="002E1E01" w:rsidRDefault="002E1E01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2AC34192" w14:textId="77777777" w:rsidR="002E1E01" w:rsidRDefault="002E1E01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50FC32F1" w14:textId="77777777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763B2D9A" w14:textId="77777777" w:rsidR="00520D70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28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2"/>
        <w:gridCol w:w="3260"/>
        <w:gridCol w:w="148"/>
        <w:gridCol w:w="3282"/>
        <w:gridCol w:w="13"/>
      </w:tblGrid>
      <w:tr w:rsidR="00FE5FAA" w:rsidRPr="00861159" w14:paraId="4FB1DC58" w14:textId="77777777" w:rsidTr="004C2085">
        <w:trPr>
          <w:cantSplit/>
          <w:trHeight w:val="1064"/>
        </w:trPr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DA187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</w:p>
          <w:p w14:paraId="19DA8B71" w14:textId="77777777" w:rsidR="00FE5FAA" w:rsidRPr="00823B44" w:rsidRDefault="00FE5FAA" w:rsidP="004C20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702427E5" w14:textId="77777777" w:rsidR="00FE5FAA" w:rsidRPr="00823B44" w:rsidRDefault="00FE5FAA" w:rsidP="004C20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361B5EB9" w14:textId="77777777" w:rsidR="00FE5FAA" w:rsidRPr="00823B44" w:rsidRDefault="00FE5FAA" w:rsidP="004C20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0DB3A6" w14:textId="77777777" w:rsidR="00FE5FAA" w:rsidRPr="00A81653" w:rsidRDefault="00FE5FAA" w:rsidP="004C20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E5FAA" w:rsidRPr="00C00E4C" w14:paraId="5570AA3C" w14:textId="77777777" w:rsidTr="004C2085">
        <w:trPr>
          <w:cantSplit/>
          <w:trHeight w:val="710"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5EEB2A" w14:textId="661FA5FF" w:rsidR="00FE5FAA" w:rsidRPr="00A81653" w:rsidRDefault="00FE5FAA" w:rsidP="004C2085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Лот 1</w:t>
            </w:r>
          </w:p>
        </w:tc>
      </w:tr>
      <w:tr w:rsidR="00FE5FAA" w:rsidRPr="00C00E4C" w14:paraId="4A5A43DA" w14:textId="77777777" w:rsidTr="004C2085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A2ED" w14:textId="77777777" w:rsidR="00FE5FAA" w:rsidRPr="00F23688" w:rsidRDefault="00FE5FAA" w:rsidP="004C208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Национальная юрта (65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уук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</w:tr>
      <w:tr w:rsidR="00FE5FAA" w:rsidRPr="00861159" w14:paraId="34634D4F" w14:textId="77777777" w:rsidTr="004C2085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E5FAA" w:rsidRPr="00861159" w14:paraId="3BC26CED" w14:textId="77777777" w:rsidTr="004C2085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9CF4D" w14:textId="77777777" w:rsidR="00FE5FAA" w:rsidRPr="00E11AF4" w:rsidRDefault="00FE5FAA" w:rsidP="004C2085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11AF4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2CD9A387" w14:textId="77777777" w:rsidR="00FE5FAA" w:rsidRPr="00E11AF4" w:rsidRDefault="00FE5FAA" w:rsidP="004C208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FE5FAA" w:rsidRPr="00A81653" w14:paraId="7DA8D73D" w14:textId="77777777" w:rsidTr="004C2085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8C51" w14:textId="77777777" w:rsidR="00FE5FAA" w:rsidRPr="00E11AF4" w:rsidRDefault="00FE5FAA" w:rsidP="004C208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E11AF4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>
              <w:rPr>
                <w:b/>
                <w:i/>
                <w:sz w:val="22"/>
                <w:szCs w:val="22"/>
                <w:lang w:val="ru-RU"/>
              </w:rPr>
              <w:t xml:space="preserve"> 3 </w:t>
            </w:r>
            <w:r w:rsidRPr="00E11AF4">
              <w:rPr>
                <w:b/>
                <w:i/>
                <w:sz w:val="22"/>
                <w:szCs w:val="22"/>
                <w:lang w:val="ru-RU"/>
              </w:rPr>
              <w:t>комплект</w:t>
            </w:r>
            <w:r>
              <w:rPr>
                <w:b/>
                <w:i/>
                <w:sz w:val="22"/>
                <w:szCs w:val="22"/>
                <w:lang w:val="ru-RU"/>
              </w:rPr>
              <w:t xml:space="preserve">а </w:t>
            </w:r>
          </w:p>
        </w:tc>
      </w:tr>
      <w:tr w:rsidR="00FE5FAA" w:rsidRPr="00A81653" w14:paraId="741D2C4A" w14:textId="77777777" w:rsidTr="004C2085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63ADE" w14:textId="77777777" w:rsidR="00FE5FAA" w:rsidRPr="00A81653" w:rsidRDefault="00FE5FAA" w:rsidP="004C208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FE5FAA" w:rsidRPr="00A81653" w14:paraId="0C67BE4B" w14:textId="77777777" w:rsidTr="004C2085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90454" w14:textId="77777777" w:rsidR="00FE5FAA" w:rsidRPr="00A81653" w:rsidRDefault="00FE5FAA" w:rsidP="004C208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</w:tr>
      <w:tr w:rsidR="00FE5FAA" w:rsidRPr="00861159" w14:paraId="27BB118C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A6F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Материалы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6DE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Дерево (ива </w:t>
            </w:r>
            <w:proofErr w:type="spellStart"/>
            <w:r>
              <w:rPr>
                <w:sz w:val="22"/>
                <w:szCs w:val="22"/>
                <w:lang w:val="ru-RU"/>
              </w:rPr>
              <w:t>кайрагач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) войлок (овечья </w:t>
            </w:r>
            <w:proofErr w:type="spellStart"/>
            <w:r>
              <w:rPr>
                <w:sz w:val="22"/>
                <w:szCs w:val="22"/>
                <w:lang w:val="ru-RU"/>
              </w:rPr>
              <w:t>шерст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260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673B6EB6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513" w14:textId="77777777" w:rsidR="00FE5FAA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Диаметр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319" w14:textId="77777777" w:rsidR="00FE5FAA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72F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4A173CC7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7BF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ү</w:t>
            </w:r>
            <w:proofErr w:type="spellStart"/>
            <w:r>
              <w:rPr>
                <w:rFonts w:ascii="A97_Oktom_Times" w:hAnsi="A97_Oktom_Times"/>
              </w:rPr>
              <w:t>нд</w:t>
            </w:r>
            <w:proofErr w:type="spellEnd"/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>к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F59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Диаметр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1,45</w:t>
            </w:r>
            <w:r>
              <w:rPr>
                <w:rFonts w:ascii="A97_Oktom_Times" w:hAnsi="A97_Oktom_Times"/>
              </w:rPr>
              <w:t>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800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086F33F9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83E5" w14:textId="5B2EB593" w:rsidR="00FE5FAA" w:rsidRPr="00FE5FAA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Уук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2EC" w14:textId="29F8C071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-65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баш</w:t>
            </w:r>
            <w:proofErr w:type="spellEnd"/>
            <w:r>
              <w:rPr>
                <w:rFonts w:ascii="A97_Oktom_Times" w:hAnsi="A97_Oktom_Times"/>
              </w:rPr>
              <w:t>.</w:t>
            </w:r>
          </w:p>
          <w:p w14:paraId="6867CDB8" w14:textId="3CD60EC3" w:rsidR="00FE5FAA" w:rsidRPr="009447B7" w:rsidRDefault="00FE5FAA" w:rsidP="004C208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</w:rPr>
              <w:t>Длина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2</w:t>
            </w:r>
            <w:r>
              <w:rPr>
                <w:rFonts w:ascii="A97_Oktom_Times" w:hAnsi="A97_Oktom_Times"/>
              </w:rPr>
              <w:t>,</w:t>
            </w:r>
            <w:r>
              <w:rPr>
                <w:rFonts w:ascii="A97_Oktom_Times" w:hAnsi="A97_Oktom_Times"/>
                <w:lang w:val="ru-RU"/>
              </w:rPr>
              <w:t>6</w:t>
            </w:r>
            <w:r>
              <w:rPr>
                <w:rFonts w:ascii="A97_Oktom_Times" w:hAnsi="A97_Oktom_Times"/>
              </w:rPr>
              <w:t>0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A7A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01375EF6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F6E" w14:textId="3FB14A0E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Кереге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BD7" w14:textId="2BE14036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 -4</w:t>
            </w:r>
            <w:r w:rsidRPr="00FE5FAA">
              <w:rPr>
                <w:rFonts w:ascii="A97_Oktom_Times" w:hAnsi="A97_Oktom_Times"/>
                <w:lang w:val="ru-RU"/>
              </w:rPr>
              <w:t xml:space="preserve"> канат</w:t>
            </w:r>
          </w:p>
          <w:p w14:paraId="2E703CBD" w14:textId="67318D89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</w:t>
            </w:r>
            <w:r w:rsidRPr="00FE5FAA">
              <w:rPr>
                <w:rFonts w:ascii="A97_Oktom_Times" w:hAnsi="A97_Oktom_Times"/>
                <w:lang w:val="ru-RU"/>
              </w:rPr>
              <w:t xml:space="preserve">лина </w:t>
            </w:r>
            <w:r>
              <w:rPr>
                <w:rFonts w:ascii="A97_Oktom_Times" w:hAnsi="A97_Oktom_Times"/>
                <w:lang w:val="ru-RU"/>
              </w:rPr>
              <w:t>2</w:t>
            </w:r>
            <w:r w:rsidRPr="00FE5FAA">
              <w:rPr>
                <w:rFonts w:ascii="A97_Oktom_Times" w:hAnsi="A97_Oktom_Times"/>
                <w:lang w:val="ru-RU"/>
              </w:rPr>
              <w:t>,</w:t>
            </w:r>
            <w:r>
              <w:rPr>
                <w:rFonts w:ascii="A97_Oktom_Times" w:hAnsi="A97_Oktom_Times"/>
                <w:lang w:val="ru-RU"/>
              </w:rPr>
              <w:t>10</w:t>
            </w:r>
            <w:r w:rsidRPr="00FE5FAA">
              <w:rPr>
                <w:rFonts w:ascii="A97_Oktom_Times" w:hAnsi="A97_Oktom_Times"/>
                <w:lang w:val="ru-RU"/>
              </w:rPr>
              <w:t>м</w:t>
            </w:r>
          </w:p>
          <w:p w14:paraId="22D6E6F8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FE5FAA">
              <w:rPr>
                <w:rFonts w:ascii="A97_Oktom_Times" w:hAnsi="A97_Oktom_Times"/>
                <w:lang w:val="ru-RU"/>
              </w:rPr>
              <w:t>высота 1,</w:t>
            </w:r>
            <w:r>
              <w:rPr>
                <w:rFonts w:ascii="A97_Oktom_Times" w:hAnsi="A97_Oktom_Times"/>
                <w:lang w:val="ru-RU"/>
              </w:rPr>
              <w:t>5</w:t>
            </w:r>
            <w:r w:rsidRPr="00FE5FAA">
              <w:rPr>
                <w:rFonts w:ascii="A97_Oktom_Times" w:hAnsi="A97_Oktom_Times"/>
                <w:lang w:val="ru-RU"/>
              </w:rPr>
              <w:t>0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670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1803492D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6A7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  <w:lang w:val="ru-RU"/>
              </w:rPr>
              <w:t>Түндү</w:t>
            </w:r>
            <w:r w:rsidRPr="00000D92">
              <w:rPr>
                <w:rFonts w:ascii="A97_Oktom_Times" w:hAnsi="A97_Oktom_Times"/>
                <w:lang w:val="ru-RU"/>
              </w:rPr>
              <w:t>к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</w:t>
            </w:r>
            <w:proofErr w:type="spellStart"/>
            <w:r w:rsidRPr="00000D92">
              <w:rPr>
                <w:rFonts w:ascii="A97_Oktom_Times" w:hAnsi="A97_Oktom_Times"/>
                <w:lang w:val="ru-RU"/>
              </w:rPr>
              <w:t>жабуу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2DA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-Длина ширина 1,2*1,4</w:t>
            </w:r>
            <w:r w:rsidRPr="00000D92">
              <w:rPr>
                <w:rFonts w:ascii="A97_Oktom_Times" w:hAnsi="A97_Oktom_Times"/>
                <w:lang w:val="ru-RU"/>
              </w:rPr>
              <w:t xml:space="preserve"> </w:t>
            </w:r>
          </w:p>
          <w:p w14:paraId="3664E6DD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метр шерстяной кийиз, толщина 12</w:t>
            </w:r>
            <w:r w:rsidRPr="00000D92">
              <w:rPr>
                <w:rFonts w:ascii="A97_Oktom_Times" w:hAnsi="A97_Oktom_Times"/>
                <w:lang w:val="ru-RU"/>
              </w:rPr>
              <w:t xml:space="preserve"> мм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4D1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1F11BDB1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F41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>з</w:t>
            </w:r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 xml:space="preserve">к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B64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Шерстяной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  <w:r>
              <w:rPr>
                <w:rFonts w:ascii="A97_Oktom_Times" w:hAnsi="A97_Oktom_Times"/>
              </w:rPr>
              <w:t xml:space="preserve">, </w:t>
            </w:r>
          </w:p>
          <w:p w14:paraId="30DF5896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</w:rPr>
              <w:t>толщина</w:t>
            </w:r>
            <w:proofErr w:type="spellEnd"/>
            <w:r>
              <w:rPr>
                <w:rFonts w:ascii="A97_Oktom_Times" w:hAnsi="A97_Oktom_Times"/>
              </w:rPr>
              <w:t xml:space="preserve"> 1</w:t>
            </w:r>
            <w:r>
              <w:rPr>
                <w:rFonts w:ascii="A97_Oktom_Times" w:hAnsi="A97_Oktom_Times"/>
                <w:lang w:val="ru-RU"/>
              </w:rPr>
              <w:t xml:space="preserve">2 </w:t>
            </w:r>
            <w:proofErr w:type="spellStart"/>
            <w:r>
              <w:rPr>
                <w:rFonts w:ascii="A97_Oktom_Times" w:hAnsi="A97_Oktom_Times"/>
              </w:rPr>
              <w:t>мм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13F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596F75AF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4CC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Туурдук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  <w:r>
              <w:rPr>
                <w:rFonts w:ascii="A97_Oktom_Times" w:hAnsi="A97_Oktom_Times"/>
              </w:rPr>
              <w:t xml:space="preserve"> 4шт.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340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Шерстяной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</w:p>
          <w:p w14:paraId="6AA2507B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толщина</w:t>
            </w:r>
            <w:proofErr w:type="spellEnd"/>
            <w:r>
              <w:rPr>
                <w:rFonts w:ascii="A97_Oktom_Times" w:hAnsi="A97_Oktom_Times"/>
              </w:rPr>
              <w:t xml:space="preserve"> 1</w:t>
            </w:r>
            <w:r>
              <w:rPr>
                <w:rFonts w:ascii="A97_Oktom_Times" w:hAnsi="A97_Oktom_Times"/>
                <w:lang w:val="ru-RU"/>
              </w:rPr>
              <w:t>2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мм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D8A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0EA4654F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2D6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Ички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жабык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баш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3AD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Шерстян</w:t>
            </w:r>
            <w:r>
              <w:rPr>
                <w:rFonts w:ascii="A97_Oktom_Times" w:hAnsi="A97_Oktom_Times"/>
                <w:lang w:val="ru-RU"/>
              </w:rPr>
              <w:t xml:space="preserve">ой кийиз </w:t>
            </w:r>
          </w:p>
          <w:p w14:paraId="342F45B6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-длина 10,5 м</w:t>
            </w:r>
          </w:p>
          <w:p w14:paraId="149223FF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-ширина 6</w:t>
            </w:r>
            <w:r w:rsidRPr="00000D92">
              <w:rPr>
                <w:rFonts w:ascii="A97_Oktom_Times" w:hAnsi="A97_Oktom_Times"/>
                <w:lang w:val="ru-RU"/>
              </w:rPr>
              <w:t>0 см</w:t>
            </w:r>
          </w:p>
          <w:p w14:paraId="457BAF0D" w14:textId="7C449E8D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4F27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361D324E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EE1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  <w:lang w:val="ru-RU"/>
              </w:rPr>
              <w:t>Түндү</w:t>
            </w:r>
            <w:r w:rsidRPr="00000D92">
              <w:rPr>
                <w:rFonts w:ascii="A97_Oktom_Times" w:hAnsi="A97_Oktom_Times"/>
                <w:lang w:val="ru-RU"/>
              </w:rPr>
              <w:t>к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</w:t>
            </w:r>
            <w:proofErr w:type="spellStart"/>
            <w:r w:rsidRPr="00000D92">
              <w:rPr>
                <w:rFonts w:ascii="A97_Oktom_Times" w:hAnsi="A97_Oktom_Times"/>
                <w:lang w:val="ru-RU"/>
              </w:rPr>
              <w:t>жабык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баш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D02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Шерстяной кийиз</w:t>
            </w:r>
          </w:p>
          <w:p w14:paraId="74240573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- длина 4 м </w:t>
            </w:r>
          </w:p>
          <w:p w14:paraId="24F1F0CF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-ширина 6</w:t>
            </w:r>
            <w:r w:rsidRPr="00000D92">
              <w:rPr>
                <w:rFonts w:ascii="A97_Oktom_Times" w:hAnsi="A97_Oktom_Times"/>
                <w:lang w:val="ru-RU"/>
              </w:rPr>
              <w:t>0 см</w:t>
            </w:r>
          </w:p>
          <w:p w14:paraId="70AFFB8E" w14:textId="6FCAC986" w:rsidR="00FE5FAA" w:rsidRPr="00C00E4C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5EE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0ED54ACD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1D2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Сырткы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жабык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баш</w:t>
            </w:r>
            <w:proofErr w:type="spellEnd"/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3B4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Шерстяной кийиз</w:t>
            </w:r>
          </w:p>
          <w:p w14:paraId="3CEDE5FE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длина 21 м</w:t>
            </w:r>
          </w:p>
          <w:p w14:paraId="0D9D26CE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ширина 50 см</w:t>
            </w:r>
          </w:p>
          <w:p w14:paraId="60E66508" w14:textId="47E1F840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697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49EE805F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9F1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>г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743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Шерстяной кийиз</w:t>
            </w:r>
          </w:p>
          <w:p w14:paraId="5C5ACE78" w14:textId="3B7B5CB5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639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69DAD14B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A48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Канат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чий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9F8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  <w:szCs w:val="24"/>
              </w:rPr>
              <w:t>Длина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11,5 м, </w:t>
            </w:r>
            <w:proofErr w:type="spellStart"/>
            <w:r>
              <w:rPr>
                <w:rFonts w:ascii="A97_Oktom_Times" w:hAnsi="A97_Oktom_Times"/>
                <w:szCs w:val="24"/>
              </w:rPr>
              <w:t>высота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1,</w:t>
            </w:r>
            <w:r>
              <w:rPr>
                <w:rFonts w:ascii="A97_Oktom_Times" w:hAnsi="A97_Oktom_Times"/>
                <w:szCs w:val="24"/>
                <w:lang w:val="ru-RU"/>
              </w:rPr>
              <w:t>5</w:t>
            </w:r>
            <w:r>
              <w:rPr>
                <w:rFonts w:ascii="A97_Oktom_Times" w:hAnsi="A97_Oktom_Times"/>
                <w:szCs w:val="24"/>
              </w:rPr>
              <w:t>0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274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3F56F656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C55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Эшик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чий</w:t>
            </w:r>
            <w:proofErr w:type="spellEnd"/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371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  <w:szCs w:val="24"/>
              </w:rPr>
              <w:t>Длина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6 м, </w:t>
            </w:r>
            <w:proofErr w:type="spellStart"/>
            <w:r>
              <w:rPr>
                <w:rFonts w:ascii="A97_Oktom_Times" w:hAnsi="A97_Oktom_Times"/>
                <w:szCs w:val="24"/>
              </w:rPr>
              <w:t>ширина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1 м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01F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4B2CA406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941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Каалга</w:t>
            </w:r>
            <w:proofErr w:type="spellEnd"/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515" w14:textId="77777777" w:rsidR="00FE5FAA" w:rsidRDefault="00FE5FAA" w:rsidP="004C2085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Pr="00000D92">
              <w:rPr>
                <w:rFonts w:ascii="A97_Oktom_Times" w:hAnsi="A97_Oktom_Times"/>
                <w:szCs w:val="24"/>
                <w:lang w:val="ru-RU"/>
              </w:rPr>
              <w:t>Высота 1,80 м</w:t>
            </w:r>
          </w:p>
          <w:p w14:paraId="02B9DF63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Pr="00000D92">
              <w:rPr>
                <w:rFonts w:ascii="A97_Oktom_Times" w:hAnsi="A97_Oktom_Times"/>
                <w:szCs w:val="24"/>
                <w:lang w:val="ru-RU"/>
              </w:rPr>
              <w:t xml:space="preserve">ширина 1 м пластиковый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AC1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67BE0EFF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6B8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lastRenderedPageBreak/>
              <w:t>Чаян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0D5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  <w:r w:rsidRPr="0081796F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9DE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2379F984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311" w14:textId="77777777" w:rsidR="00FE5FAA" w:rsidRDefault="00FE5FAA" w:rsidP="004C2085">
            <w:pPr>
              <w:rPr>
                <w:rFonts w:ascii="A97_Oktom_Times" w:hAnsi="A97_Oktom_Times"/>
              </w:rPr>
            </w:pPr>
            <w:proofErr w:type="spellStart"/>
            <w:r>
              <w:rPr>
                <w:rFonts w:ascii="A97_Oktom_Times" w:hAnsi="A97_Oktom_Times"/>
              </w:rPr>
              <w:t>Кереге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чачы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60</w:t>
            </w:r>
            <w:proofErr w:type="spellStart"/>
            <w:r w:rsidRPr="000E30EA">
              <w:rPr>
                <w:rFonts w:ascii="A97_Oktom_Times" w:hAnsi="A97_Oktom_Times"/>
              </w:rPr>
              <w:t>шт</w:t>
            </w:r>
            <w:proofErr w:type="spellEnd"/>
            <w:r w:rsidRPr="000E30EA">
              <w:rPr>
                <w:rFonts w:ascii="A97_Oktom_Times" w:hAnsi="A97_Oktom_Time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244" w14:textId="77777777" w:rsidR="00FE5FAA" w:rsidRDefault="00FE5FAA" w:rsidP="004C2085">
            <w:pPr>
              <w:rPr>
                <w:rFonts w:ascii="A97_Oktom_Times" w:hAnsi="A97_Oktom_Times"/>
              </w:rPr>
            </w:pPr>
            <w:proofErr w:type="spellStart"/>
            <w:r w:rsidRPr="0081796F">
              <w:rPr>
                <w:rFonts w:ascii="A97_Oktom_Times" w:hAnsi="A97_Oktom_Times"/>
              </w:rPr>
              <w:t>Шерстяной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524B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024E6931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095" w14:textId="77777777" w:rsidR="00FE5FAA" w:rsidRPr="0046021F" w:rsidRDefault="00FE5FAA" w:rsidP="004C2085">
            <w:pPr>
              <w:rPr>
                <w:rFonts w:ascii="A97_Oktom_Times" w:hAnsi="A97_Oktom_Times"/>
                <w:lang w:val="ru-RU"/>
              </w:rPr>
            </w:pPr>
            <w:proofErr w:type="spellStart"/>
            <w:r>
              <w:rPr>
                <w:rFonts w:ascii="A97_Oktom_Times" w:hAnsi="A97_Oktom_Times"/>
                <w:lang w:val="ru-RU"/>
              </w:rPr>
              <w:t>Боолору</w:t>
            </w:r>
            <w:proofErr w:type="spellEnd"/>
            <w:r>
              <w:rPr>
                <w:rFonts w:ascii="A97_Oktom_Times" w:hAnsi="A97_Oktom_Times"/>
                <w:lang w:val="ru-RU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D5F" w14:textId="77777777" w:rsidR="00FE5FAA" w:rsidRDefault="00FE5FAA" w:rsidP="004C2085">
            <w:pPr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-80 м</w:t>
            </w:r>
          </w:p>
          <w:p w14:paraId="6DFE5D05" w14:textId="77777777" w:rsidR="00FE5FAA" w:rsidRPr="0046021F" w:rsidRDefault="00FE5FAA" w:rsidP="004C2085">
            <w:pPr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- </w:t>
            </w:r>
            <w:proofErr w:type="spellStart"/>
            <w:r>
              <w:rPr>
                <w:rFonts w:ascii="A97_Oktom_Times" w:hAnsi="A97_Oktom_Times"/>
                <w:lang w:val="ru-RU"/>
              </w:rPr>
              <w:t>жип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E3A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557527D9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26B" w14:textId="77777777" w:rsidR="00FE5FAA" w:rsidRDefault="00FE5FAA" w:rsidP="004C2085">
            <w:pPr>
              <w:rPr>
                <w:rFonts w:ascii="A97_Oktom_Times" w:hAnsi="A97_Oktom_Times"/>
                <w:lang w:val="ky-KG"/>
              </w:rPr>
            </w:pPr>
            <w:r>
              <w:rPr>
                <w:rFonts w:ascii="A97_Oktom_Times" w:hAnsi="A97_Oktom_Times"/>
                <w:lang w:val="ky-KG"/>
              </w:rPr>
              <w:t xml:space="preserve">Гарантия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D64" w14:textId="77777777" w:rsidR="00FE5FAA" w:rsidRDefault="00FE5FAA" w:rsidP="004C2085">
            <w:pPr>
              <w:rPr>
                <w:rFonts w:ascii="A97_Oktom_Times" w:hAnsi="A97_Oktom_Times"/>
                <w:lang w:val="ru-RU"/>
              </w:rPr>
            </w:pPr>
            <w:r w:rsidRPr="00A7144D">
              <w:rPr>
                <w:rFonts w:ascii="A97_Oktom_Times" w:hAnsi="A97_Oktom_Times"/>
                <w:lang w:val="ru-RU"/>
              </w:rPr>
              <w:t>12 месяцев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70D9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B01B27" w14:paraId="7C672919" w14:textId="77777777" w:rsidTr="004C2085">
        <w:trPr>
          <w:gridAfter w:val="1"/>
          <w:wAfter w:w="13" w:type="dxa"/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2B5" w14:textId="77777777" w:rsidR="00FE5FAA" w:rsidRDefault="00FE5FAA" w:rsidP="004C2085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92E" w14:textId="77777777" w:rsidR="00FE5FAA" w:rsidRPr="00A7144D" w:rsidRDefault="00FE5FAA" w:rsidP="004C2085">
            <w:pPr>
              <w:rPr>
                <w:rFonts w:ascii="A97_Oktom_Times" w:hAnsi="A97_Oktom_Times"/>
                <w:lang w:val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916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5AC84AE2" w14:textId="77777777" w:rsidTr="004C2085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0AAE1" w14:textId="7B887E44" w:rsidR="00FE5FAA" w:rsidRPr="00F23688" w:rsidRDefault="00FE5FAA" w:rsidP="004C208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Лот 2</w:t>
            </w:r>
          </w:p>
        </w:tc>
      </w:tr>
      <w:tr w:rsidR="00FE5FAA" w:rsidRPr="00C00E4C" w14:paraId="4A5674C2" w14:textId="77777777" w:rsidTr="004C2085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DB570" w14:textId="77777777" w:rsidR="00FE5FAA" w:rsidRDefault="00FE5FAA" w:rsidP="004C2085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Национальная юрта (85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уук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</w:tr>
      <w:tr w:rsidR="00FE5FAA" w:rsidRPr="00861159" w14:paraId="63CB3FBA" w14:textId="77777777" w:rsidTr="004C2085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E5FAA" w:rsidRPr="00861159" w14:paraId="731F7FB8" w14:textId="77777777" w:rsidTr="004C2085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A25F8" w14:textId="77777777" w:rsidR="00FE5FAA" w:rsidRPr="00E11AF4" w:rsidRDefault="00FE5FAA" w:rsidP="004C2085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11AF4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A73B3F3" w14:textId="77777777" w:rsidR="00FE5FAA" w:rsidRPr="00E11AF4" w:rsidRDefault="00FE5FAA" w:rsidP="004C208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FE5FAA" w:rsidRPr="00A81653" w14:paraId="37C5D41A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33B" w14:textId="77777777" w:rsidR="00FE5FAA" w:rsidRPr="00E11AF4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Количество:</w:t>
            </w:r>
            <w:r>
              <w:rPr>
                <w:b/>
                <w:sz w:val="22"/>
                <w:szCs w:val="22"/>
                <w:lang w:val="ru-RU"/>
              </w:rPr>
              <w:tab/>
              <w:t>1</w:t>
            </w:r>
            <w:r w:rsidRPr="00E11AF4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комплект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E0C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45D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A81653" w14:paraId="03D8314E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E13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691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671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07E025E6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2161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Материалы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47E0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Дерево (ива </w:t>
            </w:r>
            <w:proofErr w:type="spellStart"/>
            <w:r>
              <w:rPr>
                <w:sz w:val="22"/>
                <w:szCs w:val="22"/>
                <w:lang w:val="ru-RU"/>
              </w:rPr>
              <w:t>кайрагач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) войлок (овечья </w:t>
            </w:r>
            <w:proofErr w:type="spellStart"/>
            <w:r>
              <w:rPr>
                <w:sz w:val="22"/>
                <w:szCs w:val="22"/>
                <w:lang w:val="ru-RU"/>
              </w:rPr>
              <w:t>шерст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AB6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486F384F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A7F" w14:textId="77777777" w:rsidR="00FE5FAA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Диаметр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ED7" w14:textId="77777777" w:rsidR="00FE5FAA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CBE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A81653" w14:paraId="42F1620E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CE2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ү</w:t>
            </w:r>
            <w:proofErr w:type="spellStart"/>
            <w:r>
              <w:rPr>
                <w:rFonts w:ascii="A97_Oktom_Times" w:hAnsi="A97_Oktom_Times"/>
              </w:rPr>
              <w:t>нд</w:t>
            </w:r>
            <w:proofErr w:type="spellEnd"/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>к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04D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Диаметр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1,60</w:t>
            </w:r>
            <w:r>
              <w:rPr>
                <w:rFonts w:ascii="A97_Oktom_Times" w:hAnsi="A97_Oktom_Times"/>
              </w:rPr>
              <w:t>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0E3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A81653" w14:paraId="6F30A443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8C4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Уук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85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баш</w:t>
            </w:r>
            <w:proofErr w:type="spellEnd"/>
            <w:r>
              <w:rPr>
                <w:rFonts w:ascii="A97_Oktom_Times" w:hAnsi="A97_Oktom_Time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5D57" w14:textId="77777777" w:rsidR="00FE5FAA" w:rsidRPr="009447B7" w:rsidRDefault="00FE5FAA" w:rsidP="004C208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rFonts w:ascii="A97_Oktom_Times" w:hAnsi="A97_Oktom_Times"/>
              </w:rPr>
              <w:t>Длина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2</w:t>
            </w:r>
            <w:r>
              <w:rPr>
                <w:rFonts w:ascii="A97_Oktom_Times" w:hAnsi="A97_Oktom_Times"/>
              </w:rPr>
              <w:t>,</w:t>
            </w:r>
            <w:r>
              <w:rPr>
                <w:rFonts w:ascii="A97_Oktom_Times" w:hAnsi="A97_Oktom_Times"/>
                <w:lang w:val="ru-RU"/>
              </w:rPr>
              <w:t>6</w:t>
            </w:r>
            <w:r>
              <w:rPr>
                <w:rFonts w:ascii="A97_Oktom_Times" w:hAnsi="A97_Oktom_Times"/>
              </w:rPr>
              <w:t>0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6AE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A81653" w14:paraId="7B7D81CE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37D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Кереге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6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канат</w:t>
            </w:r>
            <w:proofErr w:type="spellEnd"/>
            <w:r>
              <w:rPr>
                <w:rFonts w:ascii="A97_Oktom_Times" w:hAnsi="A97_Oktom_Times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C3B4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</w:rPr>
              <w:t>Длина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2</w:t>
            </w:r>
            <w:r>
              <w:rPr>
                <w:rFonts w:ascii="A97_Oktom_Times" w:hAnsi="A97_Oktom_Times"/>
              </w:rPr>
              <w:t>,</w:t>
            </w:r>
            <w:r>
              <w:rPr>
                <w:rFonts w:ascii="A97_Oktom_Times" w:hAnsi="A97_Oktom_Times"/>
                <w:lang w:val="ru-RU"/>
              </w:rPr>
              <w:t>10</w:t>
            </w:r>
            <w:r>
              <w:rPr>
                <w:rFonts w:ascii="A97_Oktom_Times" w:hAnsi="A97_Oktom_Times"/>
              </w:rPr>
              <w:t xml:space="preserve">м </w:t>
            </w:r>
          </w:p>
          <w:p w14:paraId="78A6D3A9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</w:rPr>
              <w:t>высота</w:t>
            </w:r>
            <w:proofErr w:type="spellEnd"/>
            <w:r>
              <w:rPr>
                <w:rFonts w:ascii="A97_Oktom_Times" w:hAnsi="A97_Oktom_Times"/>
              </w:rPr>
              <w:t xml:space="preserve"> 1,</w:t>
            </w:r>
            <w:r>
              <w:rPr>
                <w:rFonts w:ascii="A97_Oktom_Times" w:hAnsi="A97_Oktom_Times"/>
                <w:lang w:val="ru-RU"/>
              </w:rPr>
              <w:t>6</w:t>
            </w:r>
            <w:r>
              <w:rPr>
                <w:rFonts w:ascii="A97_Oktom_Times" w:hAnsi="A97_Oktom_Times"/>
              </w:rPr>
              <w:t>0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397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327FC709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6C1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  <w:lang w:val="ru-RU"/>
              </w:rPr>
              <w:t>Түндү</w:t>
            </w:r>
            <w:r w:rsidRPr="00000D92">
              <w:rPr>
                <w:rFonts w:ascii="A97_Oktom_Times" w:hAnsi="A97_Oktom_Times"/>
                <w:lang w:val="ru-RU"/>
              </w:rPr>
              <w:t>к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</w:t>
            </w:r>
            <w:proofErr w:type="spellStart"/>
            <w:r w:rsidRPr="00000D92">
              <w:rPr>
                <w:rFonts w:ascii="A97_Oktom_Times" w:hAnsi="A97_Oktom_Times"/>
                <w:lang w:val="ru-RU"/>
              </w:rPr>
              <w:t>жабуу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AF6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-Длина ширина 1,2*1,4</w:t>
            </w:r>
            <w:r w:rsidRPr="00000D92">
              <w:rPr>
                <w:rFonts w:ascii="A97_Oktom_Times" w:hAnsi="A97_Oktom_Times"/>
                <w:lang w:val="ru-RU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метр шерстяной кийиз</w:t>
            </w:r>
          </w:p>
          <w:p w14:paraId="0BFD78D6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 толщина 12</w:t>
            </w:r>
            <w:r w:rsidRPr="00000D92">
              <w:rPr>
                <w:rFonts w:ascii="A97_Oktom_Times" w:hAnsi="A97_Oktom_Times"/>
                <w:lang w:val="ru-RU"/>
              </w:rPr>
              <w:t xml:space="preserve"> мм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893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A81653" w14:paraId="0AE3CCCB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09F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>з</w:t>
            </w:r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 xml:space="preserve">к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11E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</w:rPr>
              <w:t>Шерстяной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</w:p>
          <w:p w14:paraId="090EC8B1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  <w:r>
              <w:rPr>
                <w:rFonts w:ascii="A97_Oktom_Times" w:hAnsi="A97_Oktom_Times"/>
              </w:rPr>
              <w:t xml:space="preserve">, </w:t>
            </w:r>
            <w:proofErr w:type="spellStart"/>
            <w:r>
              <w:rPr>
                <w:rFonts w:ascii="A97_Oktom_Times" w:hAnsi="A97_Oktom_Times"/>
              </w:rPr>
              <w:t>толщина</w:t>
            </w:r>
            <w:proofErr w:type="spellEnd"/>
            <w:r>
              <w:rPr>
                <w:rFonts w:ascii="A97_Oktom_Times" w:hAnsi="A97_Oktom_Times"/>
              </w:rPr>
              <w:t xml:space="preserve"> 1</w:t>
            </w:r>
            <w:r>
              <w:rPr>
                <w:rFonts w:ascii="A97_Oktom_Times" w:hAnsi="A97_Oktom_Times"/>
                <w:lang w:val="ru-RU"/>
              </w:rPr>
              <w:t xml:space="preserve">2 </w:t>
            </w:r>
            <w:proofErr w:type="spellStart"/>
            <w:r>
              <w:rPr>
                <w:rFonts w:ascii="A97_Oktom_Times" w:hAnsi="A97_Oktom_Times"/>
              </w:rPr>
              <w:t>мм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D78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EB25EF" w14:paraId="188FDCC7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410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Туурдук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  <w:r>
              <w:rPr>
                <w:rFonts w:ascii="A97_Oktom_Times" w:hAnsi="A97_Oktom_Times"/>
              </w:rPr>
              <w:t xml:space="preserve"> 4шт.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C1E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</w:rPr>
              <w:t>Шерстяной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кийиз</w:t>
            </w:r>
            <w:proofErr w:type="spellEnd"/>
          </w:p>
          <w:p w14:paraId="0F8BF0BB" w14:textId="77777777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 - </w:t>
            </w:r>
            <w:proofErr w:type="spellStart"/>
            <w:r>
              <w:rPr>
                <w:rFonts w:ascii="A97_Oktom_Times" w:hAnsi="A97_Oktom_Times"/>
              </w:rPr>
              <w:t>толщина</w:t>
            </w:r>
            <w:proofErr w:type="spellEnd"/>
            <w:r>
              <w:rPr>
                <w:rFonts w:ascii="A97_Oktom_Times" w:hAnsi="A97_Oktom_Times"/>
              </w:rPr>
              <w:t xml:space="preserve"> 1</w:t>
            </w:r>
            <w:r>
              <w:rPr>
                <w:rFonts w:ascii="A97_Oktom_Times" w:hAnsi="A97_Oktom_Times"/>
                <w:lang w:val="ru-RU"/>
              </w:rPr>
              <w:t>2</w:t>
            </w:r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мм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3A5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3C14A96F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BBB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Ички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жабык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баш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309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Шерстян</w:t>
            </w:r>
            <w:r>
              <w:rPr>
                <w:rFonts w:ascii="A97_Oktom_Times" w:hAnsi="A97_Oktom_Times"/>
                <w:lang w:val="ru-RU"/>
              </w:rPr>
              <w:t>ой кийиз</w:t>
            </w:r>
          </w:p>
          <w:p w14:paraId="33395502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-длина 10,5 м</w:t>
            </w:r>
          </w:p>
          <w:p w14:paraId="397F0791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ширина 6</w:t>
            </w:r>
            <w:r w:rsidRPr="00000D92">
              <w:rPr>
                <w:rFonts w:ascii="A97_Oktom_Times" w:hAnsi="A97_Oktom_Times"/>
                <w:lang w:val="ru-RU"/>
              </w:rPr>
              <w:t>0 см</w:t>
            </w:r>
          </w:p>
          <w:p w14:paraId="59521759" w14:textId="3CD11CAC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с</w:t>
            </w:r>
            <w:r>
              <w:rPr>
                <w:rFonts w:ascii="A97_Oktom_Times" w:hAnsi="A97_Oktom_Times"/>
                <w:lang w:val="ru-RU"/>
              </w:rPr>
              <w:t xml:space="preserve">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AB9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14D28AD5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313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  <w:lang w:val="ru-RU"/>
              </w:rPr>
              <w:t>Түндү</w:t>
            </w:r>
            <w:r w:rsidRPr="00000D92">
              <w:rPr>
                <w:rFonts w:ascii="A97_Oktom_Times" w:hAnsi="A97_Oktom_Times"/>
                <w:lang w:val="ru-RU"/>
              </w:rPr>
              <w:t>к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</w:t>
            </w:r>
            <w:proofErr w:type="spellStart"/>
            <w:r w:rsidRPr="00000D92">
              <w:rPr>
                <w:rFonts w:ascii="A97_Oktom_Times" w:hAnsi="A97_Oktom_Times"/>
                <w:lang w:val="ru-RU"/>
              </w:rPr>
              <w:t>жабык</w:t>
            </w:r>
            <w:proofErr w:type="spellEnd"/>
            <w:r w:rsidRPr="00000D92">
              <w:rPr>
                <w:rFonts w:ascii="A97_Oktom_Times" w:hAnsi="A97_Oktom_Times"/>
                <w:lang w:val="ru-RU"/>
              </w:rPr>
              <w:t xml:space="preserve"> баш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23E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-Шерстяной кийиз</w:t>
            </w:r>
          </w:p>
          <w:p w14:paraId="79B5958D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- длина 4 м </w:t>
            </w:r>
          </w:p>
          <w:p w14:paraId="46374B0B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-ширина 6</w:t>
            </w:r>
            <w:r w:rsidRPr="00000D92">
              <w:rPr>
                <w:rFonts w:ascii="A97_Oktom_Times" w:hAnsi="A97_Oktom_Times"/>
                <w:lang w:val="ru-RU"/>
              </w:rPr>
              <w:t>0 см</w:t>
            </w:r>
          </w:p>
          <w:p w14:paraId="5246B28C" w14:textId="76A29920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9F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C00E4C" w14:paraId="57F0555B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499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Сырткы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жабык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баш</w:t>
            </w:r>
            <w:proofErr w:type="spellEnd"/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1CC3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Шерстяной кийиз</w:t>
            </w:r>
          </w:p>
          <w:p w14:paraId="1537565C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длина 21 м</w:t>
            </w:r>
          </w:p>
          <w:p w14:paraId="06F8C205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ширина 50 см</w:t>
            </w:r>
          </w:p>
          <w:p w14:paraId="1037EEF2" w14:textId="08F7FE82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513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861159" w14:paraId="0C99A5DF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A87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>г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80C" w14:textId="77777777" w:rsidR="00FE5FAA" w:rsidRDefault="00FE5FAA" w:rsidP="004C2085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>Шерстяной кийиз</w:t>
            </w:r>
          </w:p>
          <w:p w14:paraId="00297762" w14:textId="3AD2B12D" w:rsidR="00FE5FAA" w:rsidRPr="00A81653" w:rsidRDefault="00FE5FAA" w:rsidP="004C208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Pr="00000D92">
              <w:rPr>
                <w:rFonts w:ascii="A97_Oktom_Times" w:hAnsi="A97_Oktom_Times"/>
                <w:lang w:val="ru-RU"/>
              </w:rPr>
              <w:t xml:space="preserve">  с </w:t>
            </w:r>
            <w:r w:rsidR="00D156A0" w:rsidRPr="00000D92">
              <w:rPr>
                <w:rFonts w:ascii="A97_Oktom_Times" w:hAnsi="A97_Oktom_Times"/>
                <w:lang w:val="ru-RU"/>
              </w:rPr>
              <w:t>национальным орнаментом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7F8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EB25EF" w14:paraId="39D8536F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687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Канат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чий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3ED" w14:textId="77777777" w:rsidR="00FE5FAA" w:rsidRDefault="00FE5FAA" w:rsidP="004C2085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 xml:space="preserve"> -  </w:t>
            </w:r>
            <w:proofErr w:type="spellStart"/>
            <w:r>
              <w:rPr>
                <w:rFonts w:ascii="A97_Oktom_Times" w:hAnsi="A97_Oktom_Times"/>
                <w:szCs w:val="24"/>
              </w:rPr>
              <w:t>Длина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11,5 </w:t>
            </w:r>
          </w:p>
          <w:p w14:paraId="2E92E0BE" w14:textId="77777777" w:rsidR="00FE5FAA" w:rsidRPr="0011172A" w:rsidRDefault="00FE5FAA" w:rsidP="004C2085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>
              <w:rPr>
                <w:rFonts w:ascii="A97_Oktom_Times" w:hAnsi="A97_Oktom_Times"/>
                <w:szCs w:val="24"/>
              </w:rPr>
              <w:t xml:space="preserve"> </w:t>
            </w:r>
            <w:proofErr w:type="spellStart"/>
            <w:r>
              <w:rPr>
                <w:rFonts w:ascii="A97_Oktom_Times" w:hAnsi="A97_Oktom_Times"/>
                <w:szCs w:val="24"/>
              </w:rPr>
              <w:t>высота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1,</w:t>
            </w:r>
            <w:r>
              <w:rPr>
                <w:rFonts w:ascii="A97_Oktom_Times" w:hAnsi="A97_Oktom_Times"/>
                <w:szCs w:val="24"/>
                <w:lang w:val="ru-RU"/>
              </w:rPr>
              <w:t>6</w:t>
            </w:r>
            <w:r>
              <w:rPr>
                <w:rFonts w:ascii="A97_Oktom_Times" w:hAnsi="A97_Oktom_Times"/>
                <w:szCs w:val="24"/>
              </w:rPr>
              <w:t>0 м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41A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EB25EF" w14:paraId="7D353165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8EF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Эшик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чий</w:t>
            </w:r>
            <w:proofErr w:type="spellEnd"/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9F8" w14:textId="77777777" w:rsidR="00FE5FAA" w:rsidRDefault="00FE5FAA" w:rsidP="004C2085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proofErr w:type="spellStart"/>
            <w:r>
              <w:rPr>
                <w:rFonts w:ascii="A97_Oktom_Times" w:hAnsi="A97_Oktom_Times"/>
                <w:szCs w:val="24"/>
              </w:rPr>
              <w:t>Длина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6 м</w:t>
            </w:r>
          </w:p>
          <w:p w14:paraId="103B846F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>
              <w:rPr>
                <w:rFonts w:ascii="A97_Oktom_Times" w:hAnsi="A97_Oktom_Times"/>
                <w:szCs w:val="24"/>
              </w:rPr>
              <w:t xml:space="preserve"> </w:t>
            </w:r>
            <w:proofErr w:type="spellStart"/>
            <w:r>
              <w:rPr>
                <w:rFonts w:ascii="A97_Oktom_Times" w:hAnsi="A97_Oktom_Times"/>
                <w:szCs w:val="24"/>
              </w:rPr>
              <w:t>ширина</w:t>
            </w:r>
            <w:proofErr w:type="spellEnd"/>
            <w:r>
              <w:rPr>
                <w:rFonts w:ascii="A97_Oktom_Times" w:hAnsi="A97_Oktom_Times"/>
                <w:szCs w:val="24"/>
              </w:rPr>
              <w:t xml:space="preserve"> 1 м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B08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EB25EF" w14:paraId="4FBD2AE2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AAE" w14:textId="77777777" w:rsidR="00FE5FAA" w:rsidRPr="00A81653" w:rsidRDefault="00FE5FAA" w:rsidP="004C208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lastRenderedPageBreak/>
              <w:t>Каалга</w:t>
            </w:r>
            <w:proofErr w:type="spellEnd"/>
            <w:r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E351" w14:textId="77777777" w:rsidR="00FE5FAA" w:rsidRDefault="00FE5FAA" w:rsidP="004C2085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-Высота 1,7</w:t>
            </w:r>
            <w:r w:rsidRPr="00000D92">
              <w:rPr>
                <w:rFonts w:ascii="A97_Oktom_Times" w:hAnsi="A97_Oktom_Times"/>
                <w:szCs w:val="24"/>
                <w:lang w:val="ru-RU"/>
              </w:rPr>
              <w:t>0 м</w:t>
            </w:r>
          </w:p>
          <w:p w14:paraId="517A68E0" w14:textId="77777777" w:rsidR="00FE5FAA" w:rsidRPr="00A81653" w:rsidRDefault="00FE5FAA" w:rsidP="004C208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Pr="00000D92">
              <w:rPr>
                <w:rFonts w:ascii="A97_Oktom_Times" w:hAnsi="A97_Oktom_Times"/>
                <w:szCs w:val="24"/>
                <w:lang w:val="ru-RU"/>
              </w:rPr>
              <w:t xml:space="preserve"> ширина 1 м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3A08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EB25EF" w14:paraId="22418B69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21C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97_Oktom_Times" w:hAnsi="A97_Oktom_Times"/>
              </w:rPr>
              <w:t>Чаян</w:t>
            </w:r>
            <w:proofErr w:type="spellEnd"/>
            <w:r>
              <w:rPr>
                <w:rFonts w:ascii="A97_Oktom_Times" w:hAnsi="A97_Oktom_Times"/>
              </w:rPr>
              <w:t xml:space="preserve"> 2шт.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621" w14:textId="77777777" w:rsidR="00FE5FAA" w:rsidRPr="00A81653" w:rsidRDefault="00FE5FAA" w:rsidP="004C2085">
            <w:pPr>
              <w:rPr>
                <w:sz w:val="22"/>
                <w:szCs w:val="22"/>
                <w:lang w:val="ru-RU"/>
              </w:rPr>
            </w:pPr>
            <w:r w:rsidRPr="0081796F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E2F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36574C" w14:paraId="621CADCB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06AC" w14:textId="77777777" w:rsidR="00FE5FAA" w:rsidRDefault="00FE5FAA" w:rsidP="004C2085">
            <w:pPr>
              <w:rPr>
                <w:rFonts w:ascii="A97_Oktom_Times" w:hAnsi="A97_Oktom_Times"/>
              </w:rPr>
            </w:pPr>
            <w:proofErr w:type="spellStart"/>
            <w:r>
              <w:rPr>
                <w:rFonts w:ascii="A97_Oktom_Times" w:hAnsi="A97_Oktom_Times"/>
              </w:rPr>
              <w:t>Кереге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proofErr w:type="spellStart"/>
            <w:r>
              <w:rPr>
                <w:rFonts w:ascii="A97_Oktom_Times" w:hAnsi="A97_Oktom_Times"/>
              </w:rPr>
              <w:t>чачы</w:t>
            </w:r>
            <w:proofErr w:type="spellEnd"/>
            <w:r>
              <w:rPr>
                <w:rFonts w:ascii="A97_Oktom_Times" w:hAnsi="A97_Oktom_Times"/>
              </w:rPr>
              <w:t xml:space="preserve"> </w:t>
            </w:r>
            <w:r>
              <w:rPr>
                <w:rFonts w:ascii="A97_Oktom_Times" w:hAnsi="A97_Oktom_Times"/>
                <w:lang w:val="ru-RU"/>
              </w:rPr>
              <w:t>80</w:t>
            </w:r>
            <w:proofErr w:type="spellStart"/>
            <w:r w:rsidRPr="000E30EA">
              <w:rPr>
                <w:rFonts w:ascii="A97_Oktom_Times" w:hAnsi="A97_Oktom_Times"/>
              </w:rPr>
              <w:t>шт</w:t>
            </w:r>
            <w:proofErr w:type="spellEnd"/>
            <w:r w:rsidRPr="000E30EA">
              <w:rPr>
                <w:rFonts w:ascii="A97_Oktom_Times" w:hAnsi="A97_Oktom_Time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1EC" w14:textId="77777777" w:rsidR="00FE5FAA" w:rsidRDefault="00FE5FAA" w:rsidP="004C2085">
            <w:pPr>
              <w:rPr>
                <w:rFonts w:ascii="A97_Oktom_Times" w:hAnsi="A97_Oktom_Times"/>
              </w:rPr>
            </w:pPr>
            <w:proofErr w:type="spellStart"/>
            <w:r w:rsidRPr="0081796F">
              <w:rPr>
                <w:rFonts w:ascii="A97_Oktom_Times" w:hAnsi="A97_Oktom_Times"/>
              </w:rPr>
              <w:t>Шерстяной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19E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36574C" w14:paraId="6A5FB144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4F5" w14:textId="77777777" w:rsidR="00FE5FAA" w:rsidRPr="0046021F" w:rsidRDefault="00FE5FAA" w:rsidP="004C2085">
            <w:pPr>
              <w:rPr>
                <w:rFonts w:ascii="A97_Oktom_Times" w:hAnsi="A97_Oktom_Times"/>
                <w:lang w:val="ru-RU"/>
              </w:rPr>
            </w:pPr>
            <w:proofErr w:type="spellStart"/>
            <w:r>
              <w:rPr>
                <w:rFonts w:ascii="A97_Oktom_Times" w:hAnsi="A97_Oktom_Times"/>
                <w:lang w:val="ru-RU"/>
              </w:rPr>
              <w:t>Боолору</w:t>
            </w:r>
            <w:proofErr w:type="spellEnd"/>
            <w:r>
              <w:rPr>
                <w:rFonts w:ascii="A97_Oktom_Times" w:hAnsi="A97_Oktom_Times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72C" w14:textId="77777777" w:rsidR="00FE5FAA" w:rsidRPr="0046021F" w:rsidRDefault="00FE5FAA" w:rsidP="004C2085">
            <w:pPr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95 метр </w:t>
            </w:r>
            <w:proofErr w:type="spellStart"/>
            <w:r>
              <w:rPr>
                <w:rFonts w:ascii="A97_Oktom_Times" w:hAnsi="A97_Oktom_Times"/>
                <w:lang w:val="ru-RU"/>
              </w:rPr>
              <w:t>жип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75A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  <w:tr w:rsidR="00FE5FAA" w:rsidRPr="00EB25EF" w14:paraId="758EFF9E" w14:textId="77777777" w:rsidTr="004C2085">
        <w:trPr>
          <w:gridAfter w:val="1"/>
          <w:wAfter w:w="13" w:type="dxa"/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FC8" w14:textId="77777777" w:rsidR="00FE5FAA" w:rsidRDefault="00FE5FAA" w:rsidP="004C2085">
            <w:pPr>
              <w:rPr>
                <w:rFonts w:ascii="A97_Oktom_Times" w:hAnsi="A97_Oktom_Times"/>
                <w:lang w:val="ky-KG"/>
              </w:rPr>
            </w:pPr>
            <w:r>
              <w:rPr>
                <w:rFonts w:ascii="A97_Oktom_Times" w:hAnsi="A97_Oktom_Times"/>
                <w:lang w:val="ky-KG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2F2" w14:textId="77777777" w:rsidR="00FE5FAA" w:rsidRDefault="00FE5FAA" w:rsidP="004C2085">
            <w:pPr>
              <w:rPr>
                <w:rFonts w:ascii="A97_Oktom_Times" w:hAnsi="A97_Oktom_Times"/>
                <w:lang w:val="ru-RU"/>
              </w:rPr>
            </w:pPr>
            <w:r w:rsidRPr="00A7144D">
              <w:rPr>
                <w:rFonts w:ascii="A97_Oktom_Times" w:hAnsi="A97_Oktom_Times"/>
                <w:lang w:val="ru-RU"/>
              </w:rPr>
              <w:t>12 месяцев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7FC" w14:textId="77777777" w:rsidR="00FE5FAA" w:rsidRPr="00E2330C" w:rsidRDefault="00FE5FAA" w:rsidP="004C208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9C6086B" w14:textId="77777777" w:rsidR="0006038D" w:rsidRDefault="0006038D" w:rsidP="00A81653">
      <w:pPr>
        <w:tabs>
          <w:tab w:val="left" w:pos="0"/>
        </w:tabs>
        <w:spacing w:line="276" w:lineRule="auto"/>
        <w:jc w:val="center"/>
        <w:rPr>
          <w:b/>
          <w:szCs w:val="28"/>
          <w:lang w:val="ru-RU"/>
        </w:rPr>
      </w:pPr>
    </w:p>
    <w:p w14:paraId="4E6EC628" w14:textId="77777777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AB4CEEA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861159" w14:paraId="2B402922" w14:textId="77777777" w:rsidTr="00B708A4">
        <w:tc>
          <w:tcPr>
            <w:tcW w:w="3126" w:type="dxa"/>
            <w:hideMark/>
          </w:tcPr>
          <w:p w14:paraId="5572AD70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2B749800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32F80A9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70BA635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39812A4A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861159" w14:paraId="2A61A743" w14:textId="77777777" w:rsidTr="00B708A4">
        <w:tc>
          <w:tcPr>
            <w:tcW w:w="3126" w:type="dxa"/>
          </w:tcPr>
          <w:p w14:paraId="5776C56E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2810320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7F5A778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CA7694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7DB0E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F8D3BA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9DF74CB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C904AA3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68C4694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E7C5CCD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0117CA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C5D3E86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0344A08" w14:textId="77777777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1090D51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7350B25E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79D7A719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61325A19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3B76033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0CF26CAE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4B40151E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74770BCB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60C5A2B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72EBDAFE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D3D2507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DC266F8" w14:textId="6F26645B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D156A0">
        <w:rPr>
          <w:spacing w:val="-3"/>
          <w:lang w:val="ru-RU"/>
        </w:rPr>
        <w:t>__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75F5015F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</w:t>
      </w:r>
      <w:r w:rsidRPr="00A81653">
        <w:rPr>
          <w:spacing w:val="-3"/>
          <w:lang w:val="ru-RU"/>
        </w:rPr>
        <w:lastRenderedPageBreak/>
        <w:t>обязаны принимать предложение с наименьшей стоимостью, или какое-либо другое из полученных Вами предложений.</w:t>
      </w:r>
    </w:p>
    <w:p w14:paraId="53428C1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3B04AAC4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3D17F054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5A6B9929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6CDFA125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A35EDD1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61F161FC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0448F271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E37A17">
      <w:headerReference w:type="default" r:id="rId13"/>
      <w:footerReference w:type="default" r:id="rId14"/>
      <w:pgSz w:w="11900" w:h="16820" w:code="9"/>
      <w:pgMar w:top="2347" w:right="843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D4EC" w14:textId="77777777" w:rsidR="00107C31" w:rsidRDefault="00107C31">
      <w:r>
        <w:separator/>
      </w:r>
    </w:p>
  </w:endnote>
  <w:endnote w:type="continuationSeparator" w:id="0">
    <w:p w14:paraId="16911985" w14:textId="77777777" w:rsidR="00107C31" w:rsidRDefault="0010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2577" w14:textId="77777777" w:rsidR="009206A7" w:rsidRPr="00FA6E17" w:rsidRDefault="009206A7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noProof/>
          <w:sz w:val="20"/>
          <w:szCs w:val="20"/>
        </w:rPr>
      </w:sdtEndPr>
      <w:sdtContent>
        <w:r w:rsidR="00FE68D4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FE68D4" w:rsidRPr="00FA6E17">
          <w:rPr>
            <w:sz w:val="20"/>
            <w:szCs w:val="20"/>
          </w:rPr>
          <w:fldChar w:fldCharType="separate"/>
        </w:r>
        <w:r w:rsidR="002A1713" w:rsidRPr="002A1713">
          <w:rPr>
            <w:noProof/>
            <w:sz w:val="20"/>
            <w:szCs w:val="20"/>
            <w:lang w:val="ru-RU"/>
          </w:rPr>
          <w:t>13</w:t>
        </w:r>
        <w:r w:rsidR="00FE68D4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C1D6" w14:textId="77777777" w:rsidR="00107C31" w:rsidRDefault="00107C31">
      <w:r>
        <w:separator/>
      </w:r>
    </w:p>
  </w:footnote>
  <w:footnote w:type="continuationSeparator" w:id="0">
    <w:p w14:paraId="2171B288" w14:textId="77777777" w:rsidR="00107C31" w:rsidRDefault="0010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3526" w14:textId="05A6F63A" w:rsidR="009206A7" w:rsidRPr="00325AC7" w:rsidRDefault="0006038D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340545" wp14:editId="1F43C34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AF50D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BAD27A" wp14:editId="7BAAC85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38BC5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6768" w14:textId="38F5A7E3" w:rsidR="009206A7" w:rsidRPr="00325AC7" w:rsidRDefault="0006038D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2964D2" wp14:editId="2C8D049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B827F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0D7F3E" wp14:editId="49ED6E8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FC070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A17E1"/>
    <w:multiLevelType w:val="hybridMultilevel"/>
    <w:tmpl w:val="BBB6D3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D47FB"/>
    <w:multiLevelType w:val="multilevel"/>
    <w:tmpl w:val="5B4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162057">
    <w:abstractNumId w:val="38"/>
  </w:num>
  <w:num w:numId="2" w16cid:durableId="381636684">
    <w:abstractNumId w:val="23"/>
  </w:num>
  <w:num w:numId="3" w16cid:durableId="883950205">
    <w:abstractNumId w:val="11"/>
  </w:num>
  <w:num w:numId="4" w16cid:durableId="1587567106">
    <w:abstractNumId w:val="16"/>
  </w:num>
  <w:num w:numId="5" w16cid:durableId="20399261">
    <w:abstractNumId w:val="35"/>
  </w:num>
  <w:num w:numId="6" w16cid:durableId="282033323">
    <w:abstractNumId w:val="6"/>
  </w:num>
  <w:num w:numId="7" w16cid:durableId="1314607333">
    <w:abstractNumId w:val="30"/>
  </w:num>
  <w:num w:numId="8" w16cid:durableId="356350956">
    <w:abstractNumId w:val="32"/>
  </w:num>
  <w:num w:numId="9" w16cid:durableId="208149056">
    <w:abstractNumId w:val="31"/>
  </w:num>
  <w:num w:numId="10" w16cid:durableId="400523160">
    <w:abstractNumId w:val="3"/>
  </w:num>
  <w:num w:numId="11" w16cid:durableId="749472526">
    <w:abstractNumId w:val="7"/>
  </w:num>
  <w:num w:numId="12" w16cid:durableId="894699144">
    <w:abstractNumId w:val="0"/>
  </w:num>
  <w:num w:numId="13" w16cid:durableId="1631009487">
    <w:abstractNumId w:val="20"/>
  </w:num>
  <w:num w:numId="14" w16cid:durableId="1465149678">
    <w:abstractNumId w:val="24"/>
  </w:num>
  <w:num w:numId="15" w16cid:durableId="220751272">
    <w:abstractNumId w:val="9"/>
  </w:num>
  <w:num w:numId="16" w16cid:durableId="1004941311">
    <w:abstractNumId w:val="1"/>
  </w:num>
  <w:num w:numId="17" w16cid:durableId="98766303">
    <w:abstractNumId w:val="17"/>
  </w:num>
  <w:num w:numId="18" w16cid:durableId="1403794722">
    <w:abstractNumId w:val="27"/>
  </w:num>
  <w:num w:numId="19" w16cid:durableId="1476488276">
    <w:abstractNumId w:val="18"/>
  </w:num>
  <w:num w:numId="20" w16cid:durableId="593395103">
    <w:abstractNumId w:val="15"/>
  </w:num>
  <w:num w:numId="21" w16cid:durableId="1535078285">
    <w:abstractNumId w:val="28"/>
  </w:num>
  <w:num w:numId="22" w16cid:durableId="686709319">
    <w:abstractNumId w:val="4"/>
  </w:num>
  <w:num w:numId="23" w16cid:durableId="15449777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853093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690606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536918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069122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7782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2377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338634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0506133">
    <w:abstractNumId w:val="8"/>
  </w:num>
  <w:num w:numId="32" w16cid:durableId="523059859">
    <w:abstractNumId w:val="26"/>
  </w:num>
  <w:num w:numId="33" w16cid:durableId="1262225050">
    <w:abstractNumId w:val="14"/>
  </w:num>
  <w:num w:numId="34" w16cid:durableId="2034920392">
    <w:abstractNumId w:val="25"/>
  </w:num>
  <w:num w:numId="35" w16cid:durableId="217326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8395601">
    <w:abstractNumId w:val="36"/>
  </w:num>
  <w:num w:numId="37" w16cid:durableId="1607732759">
    <w:abstractNumId w:val="2"/>
  </w:num>
  <w:num w:numId="38" w16cid:durableId="293947575">
    <w:abstractNumId w:val="37"/>
  </w:num>
  <w:num w:numId="39" w16cid:durableId="804354160">
    <w:abstractNumId w:val="12"/>
  </w:num>
  <w:num w:numId="40" w16cid:durableId="150169916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арина Тажибаева">
    <w15:presenceInfo w15:providerId="Windows Live" w15:userId="a2315236e6cd3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235C"/>
    <w:rsid w:val="0000545D"/>
    <w:rsid w:val="00010A0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C06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170"/>
    <w:rsid w:val="000574D0"/>
    <w:rsid w:val="0005752A"/>
    <w:rsid w:val="0006038D"/>
    <w:rsid w:val="00060B7A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1823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B7A45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608"/>
    <w:rsid w:val="000F2EAE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C31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A7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341A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3CE9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36B7"/>
    <w:rsid w:val="001D4AF4"/>
    <w:rsid w:val="001E46A3"/>
    <w:rsid w:val="001E503B"/>
    <w:rsid w:val="001E7058"/>
    <w:rsid w:val="001F14CA"/>
    <w:rsid w:val="001F20FB"/>
    <w:rsid w:val="001F2308"/>
    <w:rsid w:val="001F383B"/>
    <w:rsid w:val="001F5362"/>
    <w:rsid w:val="001F6643"/>
    <w:rsid w:val="001F753B"/>
    <w:rsid w:val="001F77AA"/>
    <w:rsid w:val="00201065"/>
    <w:rsid w:val="002011D4"/>
    <w:rsid w:val="002017B1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022"/>
    <w:rsid w:val="00214633"/>
    <w:rsid w:val="0021463F"/>
    <w:rsid w:val="00214D6C"/>
    <w:rsid w:val="002230E1"/>
    <w:rsid w:val="00226B32"/>
    <w:rsid w:val="00233B9F"/>
    <w:rsid w:val="002344BE"/>
    <w:rsid w:val="00234536"/>
    <w:rsid w:val="0023492F"/>
    <w:rsid w:val="002358C1"/>
    <w:rsid w:val="00236AA2"/>
    <w:rsid w:val="00236D47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5CA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713"/>
    <w:rsid w:val="002A1F59"/>
    <w:rsid w:val="002A217B"/>
    <w:rsid w:val="002A2E3E"/>
    <w:rsid w:val="002A30DC"/>
    <w:rsid w:val="002B008E"/>
    <w:rsid w:val="002B06AF"/>
    <w:rsid w:val="002B3518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0739"/>
    <w:rsid w:val="002D154F"/>
    <w:rsid w:val="002D4FC0"/>
    <w:rsid w:val="002D6D89"/>
    <w:rsid w:val="002D73AE"/>
    <w:rsid w:val="002E1BB4"/>
    <w:rsid w:val="002E1E01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7B0E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68E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49FE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6B5"/>
    <w:rsid w:val="003D3CC6"/>
    <w:rsid w:val="003D4614"/>
    <w:rsid w:val="003D5026"/>
    <w:rsid w:val="003D5A2B"/>
    <w:rsid w:val="003D5EDC"/>
    <w:rsid w:val="003D62A7"/>
    <w:rsid w:val="003D6E45"/>
    <w:rsid w:val="003D7414"/>
    <w:rsid w:val="003D7944"/>
    <w:rsid w:val="003E06CB"/>
    <w:rsid w:val="003E06FE"/>
    <w:rsid w:val="003E0968"/>
    <w:rsid w:val="003E14AF"/>
    <w:rsid w:val="003E162D"/>
    <w:rsid w:val="003E4F4C"/>
    <w:rsid w:val="003E53F6"/>
    <w:rsid w:val="003E6B87"/>
    <w:rsid w:val="003F08D4"/>
    <w:rsid w:val="003F7AB8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1DF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6629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5BF2"/>
    <w:rsid w:val="004B60D0"/>
    <w:rsid w:val="004B6A28"/>
    <w:rsid w:val="004C3F18"/>
    <w:rsid w:val="004C5330"/>
    <w:rsid w:val="004C71BF"/>
    <w:rsid w:val="004C7979"/>
    <w:rsid w:val="004D2D78"/>
    <w:rsid w:val="004D3BEE"/>
    <w:rsid w:val="004D4473"/>
    <w:rsid w:val="004D5006"/>
    <w:rsid w:val="004D520E"/>
    <w:rsid w:val="004D5B10"/>
    <w:rsid w:val="004D657B"/>
    <w:rsid w:val="004E068F"/>
    <w:rsid w:val="004E0B82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3F44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3E9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5EA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C6BED"/>
    <w:rsid w:val="005D004E"/>
    <w:rsid w:val="005D0CFB"/>
    <w:rsid w:val="005D2F8F"/>
    <w:rsid w:val="005D3EF3"/>
    <w:rsid w:val="005E678F"/>
    <w:rsid w:val="005F058E"/>
    <w:rsid w:val="005F0791"/>
    <w:rsid w:val="005F1304"/>
    <w:rsid w:val="005F404F"/>
    <w:rsid w:val="005F5AA0"/>
    <w:rsid w:val="005F76A6"/>
    <w:rsid w:val="005F7DFE"/>
    <w:rsid w:val="0060130C"/>
    <w:rsid w:val="00603AF4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263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BF6"/>
    <w:rsid w:val="00657663"/>
    <w:rsid w:val="00657695"/>
    <w:rsid w:val="00657BFE"/>
    <w:rsid w:val="00660612"/>
    <w:rsid w:val="00661F65"/>
    <w:rsid w:val="006669DC"/>
    <w:rsid w:val="00666E5A"/>
    <w:rsid w:val="00666F37"/>
    <w:rsid w:val="00672E9E"/>
    <w:rsid w:val="00675AC3"/>
    <w:rsid w:val="00676939"/>
    <w:rsid w:val="00676980"/>
    <w:rsid w:val="00676999"/>
    <w:rsid w:val="006771E8"/>
    <w:rsid w:val="006827D0"/>
    <w:rsid w:val="0068459B"/>
    <w:rsid w:val="0068770D"/>
    <w:rsid w:val="006878A6"/>
    <w:rsid w:val="00690FA5"/>
    <w:rsid w:val="00696EA8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B78D3"/>
    <w:rsid w:val="006C1297"/>
    <w:rsid w:val="006C1BB9"/>
    <w:rsid w:val="006C266F"/>
    <w:rsid w:val="006C40B4"/>
    <w:rsid w:val="006C45C1"/>
    <w:rsid w:val="006C5B57"/>
    <w:rsid w:val="006C5F8A"/>
    <w:rsid w:val="006D495C"/>
    <w:rsid w:val="006D579D"/>
    <w:rsid w:val="006D74CA"/>
    <w:rsid w:val="006E0A72"/>
    <w:rsid w:val="006E21AD"/>
    <w:rsid w:val="006E31BD"/>
    <w:rsid w:val="006E3D4D"/>
    <w:rsid w:val="006E41E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1051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2E25"/>
    <w:rsid w:val="007C350D"/>
    <w:rsid w:val="007C79DE"/>
    <w:rsid w:val="007D054A"/>
    <w:rsid w:val="007D1F20"/>
    <w:rsid w:val="007D27E8"/>
    <w:rsid w:val="007D295B"/>
    <w:rsid w:val="007D36E9"/>
    <w:rsid w:val="007D3759"/>
    <w:rsid w:val="007D4436"/>
    <w:rsid w:val="007D476B"/>
    <w:rsid w:val="007D75EE"/>
    <w:rsid w:val="007E2366"/>
    <w:rsid w:val="007E3662"/>
    <w:rsid w:val="007E421B"/>
    <w:rsid w:val="007E5712"/>
    <w:rsid w:val="007E61B4"/>
    <w:rsid w:val="007F0097"/>
    <w:rsid w:val="007F3188"/>
    <w:rsid w:val="007F531F"/>
    <w:rsid w:val="007F57AB"/>
    <w:rsid w:val="007F6F78"/>
    <w:rsid w:val="00801115"/>
    <w:rsid w:val="00804433"/>
    <w:rsid w:val="0080443D"/>
    <w:rsid w:val="008066E5"/>
    <w:rsid w:val="008102B3"/>
    <w:rsid w:val="00811EFA"/>
    <w:rsid w:val="00812436"/>
    <w:rsid w:val="0081369C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1159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036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3330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6A7"/>
    <w:rsid w:val="00920BBE"/>
    <w:rsid w:val="00923232"/>
    <w:rsid w:val="0092533F"/>
    <w:rsid w:val="0092679A"/>
    <w:rsid w:val="0092757E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4871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0272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0FE8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2BAD"/>
    <w:rsid w:val="00A736CF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5E8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1B16"/>
    <w:rsid w:val="00B01B27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2AF5"/>
    <w:rsid w:val="00B230AF"/>
    <w:rsid w:val="00B235B7"/>
    <w:rsid w:val="00B235D1"/>
    <w:rsid w:val="00B244D7"/>
    <w:rsid w:val="00B26EB6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4FA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55B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1625"/>
    <w:rsid w:val="00C517DD"/>
    <w:rsid w:val="00C522B4"/>
    <w:rsid w:val="00C557C2"/>
    <w:rsid w:val="00C55EC4"/>
    <w:rsid w:val="00C56158"/>
    <w:rsid w:val="00C60248"/>
    <w:rsid w:val="00C60DE1"/>
    <w:rsid w:val="00C63A14"/>
    <w:rsid w:val="00C6433C"/>
    <w:rsid w:val="00C65F47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6E0"/>
    <w:rsid w:val="00C93E2A"/>
    <w:rsid w:val="00C94B9E"/>
    <w:rsid w:val="00C960C0"/>
    <w:rsid w:val="00C96D23"/>
    <w:rsid w:val="00C97455"/>
    <w:rsid w:val="00C9778D"/>
    <w:rsid w:val="00C97877"/>
    <w:rsid w:val="00CA027F"/>
    <w:rsid w:val="00CA124A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359C"/>
    <w:rsid w:val="00CC4B81"/>
    <w:rsid w:val="00CD10AE"/>
    <w:rsid w:val="00CD6817"/>
    <w:rsid w:val="00CE036B"/>
    <w:rsid w:val="00CE1A0A"/>
    <w:rsid w:val="00CE232C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4C0F"/>
    <w:rsid w:val="00D07A01"/>
    <w:rsid w:val="00D07E5C"/>
    <w:rsid w:val="00D101A5"/>
    <w:rsid w:val="00D1099E"/>
    <w:rsid w:val="00D10B7C"/>
    <w:rsid w:val="00D13FC2"/>
    <w:rsid w:val="00D149F6"/>
    <w:rsid w:val="00D156A0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602F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A567E"/>
    <w:rsid w:val="00DA6027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589"/>
    <w:rsid w:val="00E0090F"/>
    <w:rsid w:val="00E00C72"/>
    <w:rsid w:val="00E01E42"/>
    <w:rsid w:val="00E047D3"/>
    <w:rsid w:val="00E04E58"/>
    <w:rsid w:val="00E063DF"/>
    <w:rsid w:val="00E077FE"/>
    <w:rsid w:val="00E1102A"/>
    <w:rsid w:val="00E112B7"/>
    <w:rsid w:val="00E11AF4"/>
    <w:rsid w:val="00E151D0"/>
    <w:rsid w:val="00E164DE"/>
    <w:rsid w:val="00E16C23"/>
    <w:rsid w:val="00E20E98"/>
    <w:rsid w:val="00E2330C"/>
    <w:rsid w:val="00E23567"/>
    <w:rsid w:val="00E245CE"/>
    <w:rsid w:val="00E2518D"/>
    <w:rsid w:val="00E3062A"/>
    <w:rsid w:val="00E31E0E"/>
    <w:rsid w:val="00E31EE7"/>
    <w:rsid w:val="00E35B38"/>
    <w:rsid w:val="00E36ED9"/>
    <w:rsid w:val="00E37A17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4521"/>
    <w:rsid w:val="00EB63E1"/>
    <w:rsid w:val="00EC4718"/>
    <w:rsid w:val="00EC4E21"/>
    <w:rsid w:val="00EC51D7"/>
    <w:rsid w:val="00EC5429"/>
    <w:rsid w:val="00ED0983"/>
    <w:rsid w:val="00ED1095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3688"/>
    <w:rsid w:val="00F246A5"/>
    <w:rsid w:val="00F24B90"/>
    <w:rsid w:val="00F26BE2"/>
    <w:rsid w:val="00F32F10"/>
    <w:rsid w:val="00F37B2A"/>
    <w:rsid w:val="00F37EA6"/>
    <w:rsid w:val="00F403D8"/>
    <w:rsid w:val="00F42B6C"/>
    <w:rsid w:val="00F45CDA"/>
    <w:rsid w:val="00F468E1"/>
    <w:rsid w:val="00F5135D"/>
    <w:rsid w:val="00F52611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3F3F"/>
    <w:rsid w:val="00F746D7"/>
    <w:rsid w:val="00F7511C"/>
    <w:rsid w:val="00F7681A"/>
    <w:rsid w:val="00F77152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5FAA"/>
    <w:rsid w:val="00FE68D4"/>
    <w:rsid w:val="00FE7290"/>
    <w:rsid w:val="00FE7508"/>
    <w:rsid w:val="00FF05B4"/>
    <w:rsid w:val="00FF23D8"/>
    <w:rsid w:val="00FF2A7B"/>
    <w:rsid w:val="00FF2DA0"/>
    <w:rsid w:val="00FF47AA"/>
    <w:rsid w:val="00FF4B98"/>
    <w:rsid w:val="00FF5C98"/>
    <w:rsid w:val="00FF642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0AC87"/>
  <w15:docId w15:val="{40F2648B-EA4D-4EB1-915F-C40DDD97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3454</Words>
  <Characters>19694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23102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2026-03-27T14:15:00Z</dcterms:created>
  <dcterms:modified xsi:type="dcterms:W3CDTF">2026-03-30T05:06:00Z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