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B0F2" w14:textId="77777777" w:rsidR="00B46EC6" w:rsidRDefault="00B46EC6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04000E6E" w14:textId="77777777" w:rsidR="00B46EC6" w:rsidRDefault="00B46EC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113655A0" w14:textId="77777777" w:rsidR="00B46EC6" w:rsidRDefault="00B46EC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C7F8F6C" w14:textId="77777777" w:rsidR="00B46EC6" w:rsidRDefault="00B46EC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4AE1A31" w14:textId="77777777" w:rsidR="00B46EC6" w:rsidRDefault="00B46EC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2FC2A9" w14:textId="77777777" w:rsidR="00B46EC6" w:rsidRPr="00A61F52" w:rsidRDefault="007A3F5F">
      <w:pPr>
        <w:pStyle w:val="afe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A61F52">
        <w:rPr>
          <w:b/>
          <w:sz w:val="48"/>
          <w:szCs w:val="48"/>
          <w:lang w:val="ru-RU"/>
        </w:rPr>
        <w:t>ИП «</w:t>
      </w:r>
      <w:proofErr w:type="spellStart"/>
      <w:r w:rsidRPr="00A61F52">
        <w:rPr>
          <w:b/>
          <w:sz w:val="48"/>
          <w:szCs w:val="48"/>
          <w:lang w:val="ru-RU"/>
        </w:rPr>
        <w:t>Алибаева</w:t>
      </w:r>
      <w:proofErr w:type="spellEnd"/>
      <w:r w:rsidRPr="00A61F52">
        <w:rPr>
          <w:b/>
          <w:sz w:val="48"/>
          <w:szCs w:val="48"/>
          <w:lang w:val="ru-RU"/>
        </w:rPr>
        <w:t xml:space="preserve"> </w:t>
      </w:r>
      <w:proofErr w:type="spellStart"/>
      <w:r w:rsidRPr="00A61F52">
        <w:rPr>
          <w:b/>
          <w:sz w:val="48"/>
          <w:szCs w:val="48"/>
          <w:lang w:val="ru-RU"/>
        </w:rPr>
        <w:t>Каныкей</w:t>
      </w:r>
      <w:proofErr w:type="spellEnd"/>
      <w:r w:rsidRPr="00A61F52">
        <w:rPr>
          <w:b/>
          <w:sz w:val="48"/>
          <w:szCs w:val="48"/>
          <w:lang w:val="ru-RU"/>
        </w:rPr>
        <w:t>»</w:t>
      </w:r>
    </w:p>
    <w:p w14:paraId="014BA6CA" w14:textId="77777777" w:rsidR="00B46EC6" w:rsidRPr="00A61F52" w:rsidRDefault="007A3F5F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61F52"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4E4A3B3E" w14:textId="77777777" w:rsidR="00B46EC6" w:rsidRPr="00A61F52" w:rsidRDefault="00B46EC6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10CFABA5" w14:textId="77777777" w:rsidR="00B46EC6" w:rsidRPr="00A61F52" w:rsidRDefault="007A3F5F">
      <w:pPr>
        <w:spacing w:line="276" w:lineRule="auto"/>
        <w:jc w:val="center"/>
        <w:rPr>
          <w:sz w:val="40"/>
          <w:lang w:val="ru-RU"/>
        </w:rPr>
      </w:pPr>
      <w:r w:rsidRPr="00A61F52">
        <w:rPr>
          <w:sz w:val="40"/>
          <w:lang w:val="ru-RU"/>
        </w:rPr>
        <w:t>для</w:t>
      </w:r>
    </w:p>
    <w:p w14:paraId="09F88A06" w14:textId="7C67B498" w:rsidR="00B46EC6" w:rsidRPr="00A61F52" w:rsidRDefault="00047966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61F52">
        <w:rPr>
          <w:b/>
          <w:bCs/>
          <w:sz w:val="48"/>
          <w:szCs w:val="48"/>
          <w:lang w:val="ru-RU"/>
        </w:rPr>
        <w:t xml:space="preserve">поставки </w:t>
      </w:r>
    </w:p>
    <w:p w14:paraId="1ED3BAAF" w14:textId="77777777" w:rsidR="00B46EC6" w:rsidRPr="00A61F52" w:rsidRDefault="00B46EC6">
      <w:pPr>
        <w:spacing w:line="276" w:lineRule="auto"/>
        <w:ind w:left="-567"/>
        <w:jc w:val="center"/>
        <w:rPr>
          <w:lang w:val="ru-RU"/>
        </w:rPr>
      </w:pPr>
    </w:p>
    <w:p w14:paraId="3BAD8F63" w14:textId="45589EC2" w:rsidR="00B46EC6" w:rsidRPr="00A61F52" w:rsidRDefault="00047966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A61F52">
        <w:rPr>
          <w:b/>
          <w:sz w:val="44"/>
          <w:szCs w:val="44"/>
          <w:lang w:val="ru-RU"/>
        </w:rPr>
        <w:t xml:space="preserve">оборудования </w:t>
      </w:r>
      <w:r w:rsidR="00A61F52">
        <w:rPr>
          <w:b/>
          <w:sz w:val="44"/>
          <w:szCs w:val="44"/>
          <w:lang w:val="ru-RU"/>
        </w:rPr>
        <w:t xml:space="preserve">и товаров </w:t>
      </w:r>
      <w:r w:rsidRPr="00A61F52">
        <w:rPr>
          <w:b/>
          <w:sz w:val="44"/>
          <w:szCs w:val="44"/>
          <w:lang w:val="ru-RU"/>
        </w:rPr>
        <w:t xml:space="preserve">для </w:t>
      </w:r>
      <w:r w:rsidRPr="00A61F52">
        <w:rPr>
          <w:b/>
          <w:bCs/>
          <w:sz w:val="44"/>
          <w:szCs w:val="44"/>
          <w:lang w:val="ru-RU"/>
        </w:rPr>
        <w:t>зоны отдыха в селе Октябрь.</w:t>
      </w:r>
    </w:p>
    <w:p w14:paraId="0C628B34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B83133F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E862B0F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C2EA9C0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53319A5" w14:textId="77777777" w:rsidR="00B46EC6" w:rsidRPr="00A61F52" w:rsidRDefault="00B46EC6">
      <w:pPr>
        <w:tabs>
          <w:tab w:val="left" w:pos="0"/>
        </w:tabs>
        <w:spacing w:line="276" w:lineRule="auto"/>
        <w:rPr>
          <w:b/>
          <w:lang w:val="ru-RU"/>
        </w:rPr>
      </w:pPr>
    </w:p>
    <w:p w14:paraId="246BA230" w14:textId="77777777" w:rsidR="00B46EC6" w:rsidRPr="00A61F52" w:rsidRDefault="00B46EC6">
      <w:pPr>
        <w:tabs>
          <w:tab w:val="left" w:pos="0"/>
        </w:tabs>
        <w:spacing w:line="276" w:lineRule="auto"/>
        <w:rPr>
          <w:b/>
          <w:lang w:val="ru-RU"/>
        </w:rPr>
      </w:pPr>
    </w:p>
    <w:p w14:paraId="5039DDB5" w14:textId="77777777" w:rsidR="00B46EC6" w:rsidRPr="00A61F52" w:rsidRDefault="00B46EC6">
      <w:pPr>
        <w:tabs>
          <w:tab w:val="left" w:pos="0"/>
        </w:tabs>
        <w:spacing w:line="276" w:lineRule="auto"/>
        <w:rPr>
          <w:b/>
          <w:lang w:val="ru-RU"/>
        </w:rPr>
      </w:pPr>
    </w:p>
    <w:p w14:paraId="56FB5387" w14:textId="77777777" w:rsidR="00B46EC6" w:rsidRPr="00A61F52" w:rsidRDefault="00B46EC6">
      <w:pPr>
        <w:tabs>
          <w:tab w:val="left" w:pos="0"/>
        </w:tabs>
        <w:spacing w:line="276" w:lineRule="auto"/>
        <w:rPr>
          <w:b/>
          <w:lang w:val="ru-RU"/>
        </w:rPr>
      </w:pPr>
    </w:p>
    <w:p w14:paraId="02C035AB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2D78982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1C31666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43F0D2F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1E9C4E1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32A881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277429D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44374A7" w14:textId="77777777" w:rsidR="00B46EC6" w:rsidRPr="00A61F52" w:rsidRDefault="00B46EC6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ADEE88E" w14:textId="3DF4157D" w:rsidR="00B46EC6" w:rsidRPr="00A61F52" w:rsidRDefault="007A3F5F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46EC6" w:rsidRPr="00A61F52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61F52">
        <w:rPr>
          <w:b/>
          <w:lang w:val="ru-RU"/>
        </w:rPr>
        <w:t xml:space="preserve">Дата выпуска: </w:t>
      </w:r>
      <w:bookmarkEnd w:id="0"/>
      <w:r w:rsidRPr="00A61F52">
        <w:rPr>
          <w:b/>
          <w:lang w:val="ru-RU"/>
        </w:rPr>
        <w:t>0</w:t>
      </w:r>
      <w:r w:rsidR="00047966" w:rsidRPr="00A61F52">
        <w:rPr>
          <w:b/>
          <w:lang w:val="ru-RU"/>
        </w:rPr>
        <w:t>9</w:t>
      </w:r>
      <w:r w:rsidRPr="00A61F52">
        <w:rPr>
          <w:b/>
          <w:lang w:val="ru-RU"/>
        </w:rPr>
        <w:t>.04.2026</w:t>
      </w:r>
    </w:p>
    <w:p w14:paraId="548C9123" w14:textId="77777777" w:rsidR="00B46EC6" w:rsidRPr="00A61F52" w:rsidRDefault="007A3F5F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61F52"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2FA8C7CE" w14:textId="1F794E18" w:rsidR="00B46EC6" w:rsidRPr="00A61F52" w:rsidRDefault="007A3F5F">
      <w:pPr>
        <w:spacing w:before="120" w:line="276" w:lineRule="auto"/>
        <w:rPr>
          <w:b/>
          <w:sz w:val="32"/>
          <w:szCs w:val="32"/>
          <w:lang w:val="ru-RU"/>
        </w:rPr>
      </w:pPr>
      <w:r w:rsidRPr="00A61F52">
        <w:rPr>
          <w:lang w:val="ru-RU"/>
        </w:rPr>
        <w:t>Наименование проекта:</w:t>
      </w:r>
      <w:ins w:id="2" w:author="Зарина Тажибаева" w:date="2026-04-09T15:37:00Z" w16du:dateUtc="2026-04-09T09:37:00Z">
        <w:r w:rsidR="00ED0212">
          <w:rPr>
            <w:lang w:val="ru-RU"/>
          </w:rPr>
          <w:t xml:space="preserve"> Зона </w:t>
        </w:r>
        <w:proofErr w:type="gramStart"/>
        <w:r w:rsidR="00ED0212">
          <w:rPr>
            <w:lang w:val="ru-RU"/>
          </w:rPr>
          <w:t xml:space="preserve">отдыха </w:t>
        </w:r>
      </w:ins>
      <w:r w:rsidRPr="00A61F52">
        <w:rPr>
          <w:rFonts w:eastAsia="SimSun"/>
          <w:lang w:val="ru-RU"/>
        </w:rPr>
        <w:t>.</w:t>
      </w:r>
      <w:proofErr w:type="gramEnd"/>
    </w:p>
    <w:p w14:paraId="7905E660" w14:textId="15E6E1B2" w:rsidR="00B46EC6" w:rsidRPr="00A61F52" w:rsidRDefault="007A3F5F">
      <w:pPr>
        <w:ind w:left="2160" w:hanging="2160"/>
        <w:contextualSpacing/>
        <w:rPr>
          <w:b/>
          <w:lang w:val="ru-RU"/>
        </w:rPr>
      </w:pPr>
      <w:r w:rsidRPr="00A61F52">
        <w:rPr>
          <w:b/>
          <w:lang w:val="ru-RU"/>
        </w:rPr>
        <w:t>Дата: 0</w:t>
      </w:r>
      <w:r w:rsidR="00047966" w:rsidRPr="00A61F52">
        <w:rPr>
          <w:b/>
          <w:lang w:val="ru-RU"/>
        </w:rPr>
        <w:t>9</w:t>
      </w:r>
      <w:r w:rsidRPr="00A61F52">
        <w:rPr>
          <w:b/>
          <w:lang w:val="ru-RU"/>
        </w:rPr>
        <w:t>.04.2026</w:t>
      </w:r>
    </w:p>
    <w:p w14:paraId="7263E815" w14:textId="77777777" w:rsidR="00B46EC6" w:rsidRPr="00A61F52" w:rsidRDefault="00B46EC6">
      <w:pPr>
        <w:contextualSpacing/>
        <w:rPr>
          <w:b/>
          <w:u w:val="single"/>
          <w:lang w:val="ru-RU"/>
        </w:rPr>
      </w:pPr>
    </w:p>
    <w:p w14:paraId="7DCB6D87" w14:textId="77777777" w:rsidR="00B46EC6" w:rsidRPr="00A61F52" w:rsidRDefault="007A3F5F">
      <w:pPr>
        <w:ind w:left="2160" w:hanging="2160"/>
        <w:contextualSpacing/>
        <w:rPr>
          <w:lang w:val="ru-RU"/>
        </w:rPr>
      </w:pPr>
      <w:r w:rsidRPr="00A61F52">
        <w:rPr>
          <w:b/>
          <w:lang w:val="ru-RU"/>
        </w:rPr>
        <w:t xml:space="preserve">Название проекта: </w:t>
      </w:r>
      <w:r w:rsidRPr="00A61F52">
        <w:rPr>
          <w:lang w:val="ru-RU"/>
        </w:rPr>
        <w:t>Проект Регионального Экономического Развития</w:t>
      </w:r>
    </w:p>
    <w:p w14:paraId="0035D6A6" w14:textId="77777777" w:rsidR="00B46EC6" w:rsidRPr="00A61F52" w:rsidRDefault="00B46EC6">
      <w:pPr>
        <w:ind w:left="2160" w:hanging="2160"/>
        <w:contextualSpacing/>
        <w:rPr>
          <w:b/>
          <w:lang w:val="ru-RU"/>
        </w:rPr>
      </w:pPr>
    </w:p>
    <w:p w14:paraId="2C78427F" w14:textId="77777777" w:rsidR="00B46EC6" w:rsidRPr="00A61F52" w:rsidRDefault="007A3F5F">
      <w:pPr>
        <w:suppressAutoHyphens/>
        <w:rPr>
          <w:lang w:val="ru-RU"/>
        </w:rPr>
      </w:pPr>
      <w:r w:rsidRPr="00A61F52">
        <w:rPr>
          <w:b/>
          <w:lang w:val="ru-RU"/>
        </w:rPr>
        <w:t>Источник финансирования АРИС</w:t>
      </w:r>
    </w:p>
    <w:p w14:paraId="1C9BD1B7" w14:textId="77777777" w:rsidR="00B46EC6" w:rsidRPr="00A61F52" w:rsidRDefault="00B46EC6">
      <w:pPr>
        <w:contextualSpacing/>
        <w:rPr>
          <w:b/>
          <w:lang w:val="ru-RU"/>
        </w:rPr>
      </w:pPr>
    </w:p>
    <w:p w14:paraId="20C91799" w14:textId="77777777" w:rsidR="00B46EC6" w:rsidRPr="00A61F52" w:rsidRDefault="007A3F5F">
      <w:pPr>
        <w:contextualSpacing/>
        <w:rPr>
          <w:b/>
          <w:lang w:val="ru-RU"/>
        </w:rPr>
      </w:pPr>
      <w:r w:rsidRPr="00A61F52">
        <w:rPr>
          <w:b/>
          <w:lang w:val="ru-RU"/>
        </w:rPr>
        <w:t xml:space="preserve">Кому: </w:t>
      </w:r>
      <w:r w:rsidRPr="00A61F52">
        <w:rPr>
          <w:lang w:val="ru-RU"/>
        </w:rPr>
        <w:t xml:space="preserve">Поставщикам </w:t>
      </w:r>
    </w:p>
    <w:p w14:paraId="5D9B124F" w14:textId="77777777" w:rsidR="00B46EC6" w:rsidRPr="00A61F52" w:rsidRDefault="00B46EC6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211A56B7" w14:textId="77777777" w:rsidR="00B46EC6" w:rsidRPr="00A61F52" w:rsidRDefault="007A3F5F">
      <w:pPr>
        <w:contextualSpacing/>
        <w:rPr>
          <w:b/>
          <w:lang w:val="ru-RU"/>
        </w:rPr>
      </w:pPr>
      <w:r w:rsidRPr="00A61F52">
        <w:rPr>
          <w:b/>
          <w:lang w:val="ru-RU"/>
        </w:rPr>
        <w:t>Уважаемые господа,</w:t>
      </w:r>
    </w:p>
    <w:p w14:paraId="0A7D612F" w14:textId="77777777" w:rsidR="00B46EC6" w:rsidRPr="00A61F52" w:rsidRDefault="00B46EC6">
      <w:pPr>
        <w:spacing w:before="240" w:line="276" w:lineRule="auto"/>
        <w:contextualSpacing/>
        <w:jc w:val="both"/>
        <w:rPr>
          <w:lang w:val="ru-RU"/>
        </w:rPr>
      </w:pPr>
    </w:p>
    <w:p w14:paraId="0705EC1E" w14:textId="34F82750" w:rsidR="00B46EC6" w:rsidRPr="00A61F52" w:rsidRDefault="007A3F5F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  <w:lang w:val="ru-RU"/>
        </w:rPr>
      </w:pPr>
      <w:r w:rsidRPr="00A61F52">
        <w:rPr>
          <w:lang w:val="ru-RU"/>
        </w:rPr>
        <w:t>ИП «</w:t>
      </w:r>
      <w:proofErr w:type="spellStart"/>
      <w:r w:rsidRPr="00A61F52">
        <w:rPr>
          <w:lang w:val="ru-RU"/>
        </w:rPr>
        <w:t>Алибаева</w:t>
      </w:r>
      <w:proofErr w:type="spellEnd"/>
      <w:r w:rsidRPr="00A61F52">
        <w:rPr>
          <w:lang w:val="ru-RU"/>
        </w:rPr>
        <w:t xml:space="preserve"> </w:t>
      </w:r>
      <w:proofErr w:type="spellStart"/>
      <w:r w:rsidRPr="00A61F52">
        <w:rPr>
          <w:lang w:val="ru-RU"/>
        </w:rPr>
        <w:t>Каныкей</w:t>
      </w:r>
      <w:proofErr w:type="spellEnd"/>
      <w:r w:rsidRPr="00A61F52">
        <w:rPr>
          <w:lang w:val="ru-RU"/>
        </w:rPr>
        <w:t>» настоящим приглашает Вас представить свои ценовые котировки/ предложения на поставку</w:t>
      </w:r>
      <w:r w:rsidRPr="00A61F52">
        <w:rPr>
          <w:rFonts w:eastAsia="SimSun"/>
          <w:lang w:val="ru-RU" w:eastAsia="zh-CN"/>
        </w:rPr>
        <w:t xml:space="preserve"> о</w:t>
      </w:r>
      <w:r w:rsidRPr="00A61F52">
        <w:rPr>
          <w:rFonts w:eastAsia="SimSun"/>
          <w:lang w:val="ru-RU"/>
        </w:rPr>
        <w:t>борудования</w:t>
      </w:r>
      <w:r w:rsidR="00A61F52" w:rsidRPr="00A61F52">
        <w:rPr>
          <w:rFonts w:eastAsia="SimSun"/>
          <w:lang w:val="ru-RU"/>
        </w:rPr>
        <w:t xml:space="preserve"> и товаров</w:t>
      </w:r>
      <w:r w:rsidRPr="00A61F52">
        <w:rPr>
          <w:rFonts w:eastAsia="SimSun"/>
          <w:lang w:val="ru-RU"/>
        </w:rPr>
        <w:t xml:space="preserve">, </w:t>
      </w:r>
      <w:r w:rsidR="00A61F52" w:rsidRPr="00A61F52">
        <w:rPr>
          <w:rFonts w:eastAsia="SimSun"/>
          <w:lang w:val="ru-RU"/>
        </w:rPr>
        <w:t>по</w:t>
      </w:r>
      <w:r w:rsidRPr="00A61F52">
        <w:rPr>
          <w:rFonts w:eastAsia="SimSun"/>
          <w:lang w:val="ru-RU"/>
        </w:rPr>
        <w:t xml:space="preserve"> следующи</w:t>
      </w:r>
      <w:r w:rsidR="00A61F52" w:rsidRPr="00A61F52">
        <w:rPr>
          <w:rFonts w:eastAsia="SimSun"/>
          <w:lang w:val="ru-RU"/>
        </w:rPr>
        <w:t>м</w:t>
      </w:r>
      <w:r w:rsidRPr="00A61F52">
        <w:rPr>
          <w:rFonts w:eastAsia="SimSun"/>
          <w:lang w:val="ru-RU"/>
        </w:rPr>
        <w:t xml:space="preserve"> лот</w:t>
      </w:r>
      <w:r w:rsidR="00A61F52" w:rsidRPr="00A61F52">
        <w:rPr>
          <w:rFonts w:eastAsia="SimSun"/>
          <w:lang w:val="ru-RU"/>
        </w:rPr>
        <w:t>ам</w:t>
      </w:r>
      <w:r w:rsidRPr="00A61F52">
        <w:rPr>
          <w:b/>
          <w:lang w:val="ru-RU"/>
        </w:rPr>
        <w:t>:</w:t>
      </w:r>
    </w:p>
    <w:p w14:paraId="093FFC8A" w14:textId="77777777" w:rsidR="00B46EC6" w:rsidRPr="00A61F52" w:rsidRDefault="00B46EC6">
      <w:pPr>
        <w:spacing w:before="240" w:line="276" w:lineRule="auto"/>
        <w:contextualSpacing/>
        <w:jc w:val="both"/>
        <w:rPr>
          <w:b/>
          <w:lang w:val="ru-RU"/>
        </w:rPr>
      </w:pPr>
    </w:p>
    <w:p w14:paraId="76C7F21A" w14:textId="499CEDAF" w:rsidR="00B46EC6" w:rsidRPr="00A61F52" w:rsidRDefault="007A3F5F">
      <w:pPr>
        <w:spacing w:before="240" w:line="276" w:lineRule="auto"/>
        <w:contextualSpacing/>
        <w:jc w:val="both"/>
        <w:rPr>
          <w:b/>
          <w:lang w:val="ru-RU"/>
        </w:rPr>
      </w:pPr>
      <w:r w:rsidRPr="00A61F52">
        <w:rPr>
          <w:b/>
          <w:lang w:val="ru-RU"/>
        </w:rPr>
        <w:t>Лот</w:t>
      </w:r>
      <w:r w:rsidR="004112F0" w:rsidRPr="00A61F52">
        <w:rPr>
          <w:b/>
          <w:lang w:val="ru-RU"/>
        </w:rPr>
        <w:t xml:space="preserve"> 1. </w:t>
      </w:r>
      <w:r w:rsidRPr="00A61F52">
        <w:rPr>
          <w:b/>
        </w:rPr>
        <w:t>Национальная</w:t>
      </w:r>
      <w:r w:rsidRPr="00A61F52">
        <w:rPr>
          <w:b/>
          <w:spacing w:val="-1"/>
        </w:rPr>
        <w:t xml:space="preserve"> </w:t>
      </w:r>
      <w:r w:rsidRPr="00A61F52">
        <w:rPr>
          <w:b/>
          <w:spacing w:val="-4"/>
        </w:rPr>
        <w:t>юрта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B46EC6" w:rsidRPr="00A61F52" w14:paraId="61DF04B0" w14:textId="77777777">
        <w:trPr>
          <w:trHeight w:val="799"/>
        </w:trPr>
        <w:tc>
          <w:tcPr>
            <w:tcW w:w="696" w:type="dxa"/>
            <w:vAlign w:val="center"/>
          </w:tcPr>
          <w:p w14:paraId="5F1F19F2" w14:textId="32BCC1F8" w:rsidR="00B46EC6" w:rsidRPr="00A61F52" w:rsidRDefault="007A3F5F" w:rsidP="004112F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№</w:t>
            </w:r>
          </w:p>
        </w:tc>
        <w:tc>
          <w:tcPr>
            <w:tcW w:w="4686" w:type="dxa"/>
            <w:vAlign w:val="center"/>
          </w:tcPr>
          <w:p w14:paraId="47334BA1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15E93CDA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A61F52">
              <w:rPr>
                <w:b/>
                <w:lang w:val="ru-RU"/>
              </w:rPr>
              <w:t>Ед.изм</w:t>
            </w:r>
            <w:proofErr w:type="spellEnd"/>
            <w:r w:rsidRPr="00A61F52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FD0371C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B46EC6" w:rsidRPr="00A61F52" w14:paraId="1158F9C2" w14:textId="77777777">
        <w:tc>
          <w:tcPr>
            <w:tcW w:w="696" w:type="dxa"/>
          </w:tcPr>
          <w:p w14:paraId="43C3B3C5" w14:textId="77777777" w:rsidR="00B46EC6" w:rsidRPr="00A61F52" w:rsidRDefault="007A3F5F">
            <w:pPr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</w:tcPr>
          <w:p w14:paraId="45D4729E" w14:textId="51501C10" w:rsidR="00B46EC6" w:rsidRPr="00A61F52" w:rsidRDefault="007A3F5F">
            <w:pPr>
              <w:rPr>
                <w:lang w:val="ru-RU" w:eastAsia="ru-RU"/>
              </w:rPr>
            </w:pPr>
            <w:proofErr w:type="spellStart"/>
            <w:r w:rsidRPr="00A61F52">
              <w:t>Закупка</w:t>
            </w:r>
            <w:proofErr w:type="spellEnd"/>
            <w:r w:rsidRPr="00A61F52">
              <w:t xml:space="preserve"> </w:t>
            </w:r>
            <w:r w:rsidRPr="00A61F52">
              <w:rPr>
                <w:lang w:val="ru-RU"/>
              </w:rPr>
              <w:t>национальн</w:t>
            </w:r>
            <w:r w:rsidR="00A61F52" w:rsidRPr="00A61F52">
              <w:rPr>
                <w:lang w:val="ru-RU"/>
              </w:rPr>
              <w:t>ой</w:t>
            </w:r>
            <w:r w:rsidRPr="00A61F52">
              <w:rPr>
                <w:lang w:val="ru-RU"/>
              </w:rPr>
              <w:t xml:space="preserve"> юрт</w:t>
            </w:r>
            <w:r w:rsidR="00A61F52" w:rsidRPr="00A61F52">
              <w:rPr>
                <w:lang w:val="ru-RU"/>
              </w:rPr>
              <w:t>ы</w:t>
            </w:r>
          </w:p>
          <w:p w14:paraId="023E0061" w14:textId="77777777" w:rsidR="00B46EC6" w:rsidRPr="00A61F52" w:rsidRDefault="00B46EC6">
            <w:pPr>
              <w:jc w:val="both"/>
              <w:rPr>
                <w:b/>
                <w:lang w:val="ky-KG"/>
              </w:rPr>
            </w:pPr>
          </w:p>
        </w:tc>
        <w:tc>
          <w:tcPr>
            <w:tcW w:w="1701" w:type="dxa"/>
          </w:tcPr>
          <w:p w14:paraId="1FA128B6" w14:textId="77777777" w:rsidR="00B46EC6" w:rsidRPr="00A61F52" w:rsidRDefault="007A3F5F">
            <w:pPr>
              <w:ind w:firstLineChars="50" w:firstLine="120"/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 xml:space="preserve">Штука </w:t>
            </w:r>
          </w:p>
        </w:tc>
        <w:tc>
          <w:tcPr>
            <w:tcW w:w="1843" w:type="dxa"/>
            <w:vAlign w:val="center"/>
          </w:tcPr>
          <w:p w14:paraId="04A38CB0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</w:tr>
      <w:bookmarkEnd w:id="1"/>
    </w:tbl>
    <w:p w14:paraId="1D723556" w14:textId="77777777" w:rsidR="00B46EC6" w:rsidRPr="00A61F52" w:rsidRDefault="00B46EC6">
      <w:pPr>
        <w:spacing w:line="276" w:lineRule="auto"/>
        <w:contextualSpacing/>
        <w:jc w:val="both"/>
        <w:rPr>
          <w:b/>
          <w:bCs/>
          <w:lang w:val="ru-RU"/>
        </w:rPr>
      </w:pPr>
    </w:p>
    <w:p w14:paraId="4174DE03" w14:textId="338481EE" w:rsidR="00B46EC6" w:rsidRPr="00A61F52" w:rsidRDefault="007A3F5F">
      <w:pPr>
        <w:spacing w:line="276" w:lineRule="auto"/>
        <w:contextualSpacing/>
        <w:jc w:val="both"/>
        <w:rPr>
          <w:b/>
          <w:bCs/>
          <w:lang w:val="ru-RU"/>
        </w:rPr>
      </w:pPr>
      <w:r w:rsidRPr="00A61F52">
        <w:rPr>
          <w:b/>
          <w:bCs/>
          <w:lang w:val="ru-RU"/>
        </w:rPr>
        <w:t>Лот 2</w:t>
      </w:r>
      <w:r w:rsidR="004112F0" w:rsidRPr="00A61F52">
        <w:rPr>
          <w:b/>
          <w:bCs/>
          <w:lang w:val="ru-RU"/>
        </w:rPr>
        <w:t>.</w:t>
      </w:r>
      <w:r w:rsidRPr="00A61F52">
        <w:rPr>
          <w:b/>
          <w:bCs/>
          <w:lang w:val="ru-RU"/>
        </w:rPr>
        <w:t xml:space="preserve"> Т</w:t>
      </w:r>
      <w:r w:rsidR="004112F0" w:rsidRPr="00A61F52">
        <w:rPr>
          <w:b/>
          <w:bCs/>
          <w:lang w:val="ru-RU"/>
        </w:rPr>
        <w:t>о</w:t>
      </w:r>
      <w:r w:rsidRPr="00A61F52">
        <w:rPr>
          <w:b/>
          <w:bCs/>
          <w:lang w:val="ru-RU"/>
        </w:rPr>
        <w:t>пчан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B46EC6" w:rsidRPr="00A61F52" w14:paraId="14E8A631" w14:textId="77777777">
        <w:trPr>
          <w:trHeight w:val="799"/>
        </w:trPr>
        <w:tc>
          <w:tcPr>
            <w:tcW w:w="696" w:type="dxa"/>
            <w:vAlign w:val="center"/>
          </w:tcPr>
          <w:p w14:paraId="37378329" w14:textId="198F34CF" w:rsidR="00B46EC6" w:rsidRPr="00A61F52" w:rsidRDefault="007A3F5F" w:rsidP="004112F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№</w:t>
            </w:r>
          </w:p>
        </w:tc>
        <w:tc>
          <w:tcPr>
            <w:tcW w:w="4686" w:type="dxa"/>
            <w:vAlign w:val="center"/>
          </w:tcPr>
          <w:p w14:paraId="67AF8339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534A1EE9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A61F52">
              <w:rPr>
                <w:b/>
                <w:lang w:val="ru-RU"/>
              </w:rPr>
              <w:t>Ед.изм</w:t>
            </w:r>
            <w:proofErr w:type="spellEnd"/>
            <w:r w:rsidRPr="00A61F52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5D90BE7D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B46EC6" w:rsidRPr="00A61F52" w14:paraId="6B509BD3" w14:textId="77777777">
        <w:tc>
          <w:tcPr>
            <w:tcW w:w="696" w:type="dxa"/>
          </w:tcPr>
          <w:p w14:paraId="3C3C650A" w14:textId="77777777" w:rsidR="00B46EC6" w:rsidRPr="00A61F52" w:rsidRDefault="007A3F5F">
            <w:pPr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</w:tcPr>
          <w:p w14:paraId="73FD1628" w14:textId="17C18FE5" w:rsidR="00B46EC6" w:rsidRPr="00A61F52" w:rsidRDefault="00A61F52">
            <w:pPr>
              <w:rPr>
                <w:lang w:val="ru-RU" w:eastAsia="ru-RU"/>
              </w:rPr>
            </w:pPr>
            <w:r w:rsidRPr="00A61F52">
              <w:rPr>
                <w:lang w:val="ru-RU"/>
              </w:rPr>
              <w:t xml:space="preserve">Поставка и установка </w:t>
            </w:r>
            <w:proofErr w:type="spellStart"/>
            <w:r w:rsidRPr="00A61F52">
              <w:rPr>
                <w:lang w:val="ru-RU"/>
              </w:rPr>
              <w:t>тапчанов</w:t>
            </w:r>
            <w:proofErr w:type="spellEnd"/>
          </w:p>
          <w:p w14:paraId="4F480174" w14:textId="77777777" w:rsidR="00B46EC6" w:rsidRPr="00A61F52" w:rsidRDefault="00B46EC6">
            <w:pPr>
              <w:jc w:val="both"/>
              <w:rPr>
                <w:b/>
                <w:lang w:val="ky-KG"/>
              </w:rPr>
            </w:pPr>
          </w:p>
        </w:tc>
        <w:tc>
          <w:tcPr>
            <w:tcW w:w="1701" w:type="dxa"/>
          </w:tcPr>
          <w:p w14:paraId="186CA1F9" w14:textId="77777777" w:rsidR="00B46EC6" w:rsidRPr="00A61F52" w:rsidRDefault="007A3F5F">
            <w:pPr>
              <w:ind w:firstLineChars="50" w:firstLine="120"/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 xml:space="preserve">Штука </w:t>
            </w:r>
          </w:p>
        </w:tc>
        <w:tc>
          <w:tcPr>
            <w:tcW w:w="1843" w:type="dxa"/>
            <w:vAlign w:val="center"/>
          </w:tcPr>
          <w:p w14:paraId="1A8E9757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6</w:t>
            </w:r>
          </w:p>
        </w:tc>
      </w:tr>
    </w:tbl>
    <w:p w14:paraId="0E76E8D6" w14:textId="77777777" w:rsidR="00B46EC6" w:rsidRPr="00A61F52" w:rsidRDefault="00B46EC6">
      <w:pPr>
        <w:spacing w:line="276" w:lineRule="auto"/>
        <w:ind w:firstLine="720"/>
        <w:contextualSpacing/>
        <w:jc w:val="both"/>
        <w:rPr>
          <w:b/>
          <w:bCs/>
          <w:lang w:val="ru-RU"/>
        </w:rPr>
      </w:pPr>
    </w:p>
    <w:p w14:paraId="02CF24E6" w14:textId="326EBCFA" w:rsidR="00B46EC6" w:rsidRPr="00A61F52" w:rsidRDefault="007A3F5F">
      <w:pPr>
        <w:spacing w:line="276" w:lineRule="auto"/>
        <w:contextualSpacing/>
        <w:jc w:val="both"/>
        <w:rPr>
          <w:b/>
          <w:bCs/>
          <w:lang w:val="ru-RU"/>
        </w:rPr>
      </w:pPr>
      <w:r w:rsidRPr="00A61F52">
        <w:rPr>
          <w:b/>
          <w:bCs/>
          <w:lang w:val="ru-RU"/>
        </w:rPr>
        <w:t>Лот 3</w:t>
      </w:r>
      <w:r w:rsidR="004112F0" w:rsidRPr="00A61F52">
        <w:rPr>
          <w:b/>
          <w:bCs/>
          <w:lang w:val="ru-RU"/>
        </w:rPr>
        <w:t>.</w:t>
      </w:r>
      <w:r w:rsidRPr="00A61F52">
        <w:rPr>
          <w:b/>
          <w:bCs/>
          <w:lang w:val="ru-RU"/>
        </w:rPr>
        <w:t xml:space="preserve"> Бытовая техника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B46EC6" w:rsidRPr="00A61F52" w14:paraId="7B489BCF" w14:textId="77777777">
        <w:trPr>
          <w:trHeight w:val="799"/>
        </w:trPr>
        <w:tc>
          <w:tcPr>
            <w:tcW w:w="696" w:type="dxa"/>
            <w:vAlign w:val="center"/>
          </w:tcPr>
          <w:p w14:paraId="7ADAFB4B" w14:textId="3837A56D" w:rsidR="00B46EC6" w:rsidRPr="00A61F52" w:rsidRDefault="007A3F5F" w:rsidP="004112F0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№</w:t>
            </w:r>
          </w:p>
        </w:tc>
        <w:tc>
          <w:tcPr>
            <w:tcW w:w="4686" w:type="dxa"/>
            <w:vAlign w:val="center"/>
          </w:tcPr>
          <w:p w14:paraId="3DE754C6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6EABF263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A61F52">
              <w:rPr>
                <w:b/>
                <w:lang w:val="ru-RU"/>
              </w:rPr>
              <w:t>Ед.изм</w:t>
            </w:r>
            <w:proofErr w:type="spellEnd"/>
            <w:r w:rsidRPr="00A61F52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557EC496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B46EC6" w:rsidRPr="00A61F52" w14:paraId="10DB2BC8" w14:textId="77777777">
        <w:tc>
          <w:tcPr>
            <w:tcW w:w="696" w:type="dxa"/>
          </w:tcPr>
          <w:p w14:paraId="2B8E54ED" w14:textId="77777777" w:rsidR="00B46EC6" w:rsidRPr="00A61F52" w:rsidRDefault="007A3F5F">
            <w:pPr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0E5CE456" w14:textId="77777777" w:rsidR="00B46EC6" w:rsidRPr="00A61F52" w:rsidRDefault="007A3F5F">
            <w:pPr>
              <w:rPr>
                <w:b/>
                <w:lang w:val="ky-KG"/>
              </w:rPr>
            </w:pPr>
            <w:proofErr w:type="spellStart"/>
            <w:r w:rsidRPr="00A61F52">
              <w:rPr>
                <w:rFonts w:eastAsia="SimSun"/>
              </w:rPr>
              <w:t>Тестораскаточная</w:t>
            </w:r>
            <w:proofErr w:type="spellEnd"/>
            <w:r w:rsidRPr="00A61F52">
              <w:rPr>
                <w:rFonts w:eastAsia="SimSun"/>
              </w:rPr>
              <w:t xml:space="preserve"> </w:t>
            </w:r>
            <w:proofErr w:type="spellStart"/>
            <w:r w:rsidRPr="00A61F52">
              <w:rPr>
                <w:rFonts w:eastAsia="SimSun"/>
              </w:rPr>
              <w:t>машина</w:t>
            </w:r>
            <w:proofErr w:type="spellEnd"/>
          </w:p>
        </w:tc>
        <w:tc>
          <w:tcPr>
            <w:tcW w:w="1701" w:type="dxa"/>
          </w:tcPr>
          <w:p w14:paraId="1CB081B9" w14:textId="77777777" w:rsidR="00B46EC6" w:rsidRPr="00A61F52" w:rsidRDefault="007A3F5F">
            <w:pPr>
              <w:ind w:firstLineChars="50" w:firstLine="120"/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 xml:space="preserve">Штука </w:t>
            </w:r>
          </w:p>
        </w:tc>
        <w:tc>
          <w:tcPr>
            <w:tcW w:w="1843" w:type="dxa"/>
            <w:vAlign w:val="center"/>
          </w:tcPr>
          <w:p w14:paraId="3A6D5ED0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</w:tr>
      <w:tr w:rsidR="00B46EC6" w:rsidRPr="00A61F52" w14:paraId="7D26F5C2" w14:textId="77777777">
        <w:tc>
          <w:tcPr>
            <w:tcW w:w="696" w:type="dxa"/>
          </w:tcPr>
          <w:p w14:paraId="432B3F71" w14:textId="77777777" w:rsidR="00B46EC6" w:rsidRPr="00A61F52" w:rsidRDefault="007A3F5F">
            <w:pPr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6D2DBD32" w14:textId="77777777" w:rsidR="00B46EC6" w:rsidRPr="00A61F52" w:rsidRDefault="007A3F5F">
            <w:pPr>
              <w:rPr>
                <w:b/>
                <w:lang w:val="ky-KG"/>
              </w:rPr>
            </w:pPr>
            <w:r w:rsidRPr="00A61F52">
              <w:rPr>
                <w:rFonts w:eastAsia="SimSun"/>
                <w:lang w:val="ru-RU" w:eastAsia="zh-CN" w:bidi="ar"/>
              </w:rPr>
              <w:t xml:space="preserve">Духовка </w:t>
            </w:r>
          </w:p>
        </w:tc>
        <w:tc>
          <w:tcPr>
            <w:tcW w:w="1701" w:type="dxa"/>
          </w:tcPr>
          <w:p w14:paraId="0EC01DA1" w14:textId="77777777" w:rsidR="00B46EC6" w:rsidRPr="00A61F52" w:rsidRDefault="007A3F5F">
            <w:pPr>
              <w:ind w:firstLineChars="50" w:firstLine="120"/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 xml:space="preserve">Штука </w:t>
            </w:r>
          </w:p>
        </w:tc>
        <w:tc>
          <w:tcPr>
            <w:tcW w:w="1843" w:type="dxa"/>
            <w:vAlign w:val="center"/>
          </w:tcPr>
          <w:p w14:paraId="7B3D63B4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</w:tr>
      <w:tr w:rsidR="00B46EC6" w:rsidRPr="00A61F52" w14:paraId="7944AA78" w14:textId="77777777">
        <w:tc>
          <w:tcPr>
            <w:tcW w:w="696" w:type="dxa"/>
          </w:tcPr>
          <w:p w14:paraId="5AAF1FF7" w14:textId="77777777" w:rsidR="00B46EC6" w:rsidRPr="00A61F52" w:rsidRDefault="007A3F5F">
            <w:pPr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3</w:t>
            </w:r>
          </w:p>
        </w:tc>
        <w:tc>
          <w:tcPr>
            <w:tcW w:w="4686" w:type="dxa"/>
            <w:vAlign w:val="center"/>
          </w:tcPr>
          <w:p w14:paraId="0B6A36C0" w14:textId="77777777" w:rsidR="00B46EC6" w:rsidRPr="00A61F52" w:rsidRDefault="007A3F5F">
            <w:pPr>
              <w:rPr>
                <w:b/>
                <w:lang w:val="ky-KG"/>
              </w:rPr>
            </w:pPr>
            <w:proofErr w:type="spellStart"/>
            <w:r w:rsidRPr="00A61F52">
              <w:rPr>
                <w:rFonts w:eastAsia="SimSun"/>
                <w:lang w:eastAsia="zh-CN" w:bidi="ar"/>
              </w:rPr>
              <w:t>Тестомесильная</w:t>
            </w:r>
            <w:proofErr w:type="spellEnd"/>
            <w:r w:rsidRPr="00A61F52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lang w:eastAsia="zh-CN" w:bidi="ar"/>
              </w:rPr>
              <w:t>машина</w:t>
            </w:r>
            <w:proofErr w:type="spellEnd"/>
          </w:p>
        </w:tc>
        <w:tc>
          <w:tcPr>
            <w:tcW w:w="1701" w:type="dxa"/>
          </w:tcPr>
          <w:p w14:paraId="04C32C6F" w14:textId="77777777" w:rsidR="00B46EC6" w:rsidRPr="00A61F52" w:rsidRDefault="007A3F5F">
            <w:pPr>
              <w:ind w:firstLineChars="50" w:firstLine="120"/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 xml:space="preserve">Штука </w:t>
            </w:r>
          </w:p>
        </w:tc>
        <w:tc>
          <w:tcPr>
            <w:tcW w:w="1843" w:type="dxa"/>
            <w:vAlign w:val="center"/>
          </w:tcPr>
          <w:p w14:paraId="4E8C5924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</w:tr>
      <w:tr w:rsidR="00B46EC6" w:rsidRPr="00A61F52" w14:paraId="56BC749B" w14:textId="77777777">
        <w:tc>
          <w:tcPr>
            <w:tcW w:w="696" w:type="dxa"/>
          </w:tcPr>
          <w:p w14:paraId="5A4CA91D" w14:textId="77777777" w:rsidR="00B46EC6" w:rsidRPr="00A61F52" w:rsidRDefault="007A3F5F">
            <w:pPr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4</w:t>
            </w:r>
          </w:p>
        </w:tc>
        <w:tc>
          <w:tcPr>
            <w:tcW w:w="4686" w:type="dxa"/>
            <w:vAlign w:val="center"/>
          </w:tcPr>
          <w:p w14:paraId="4A00B08D" w14:textId="77777777" w:rsidR="00B46EC6" w:rsidRPr="00A61F52" w:rsidRDefault="007A3F5F">
            <w:pPr>
              <w:rPr>
                <w:b/>
                <w:lang w:val="ky-KG"/>
              </w:rPr>
            </w:pPr>
            <w:r w:rsidRPr="00A61F52">
              <w:rPr>
                <w:rFonts w:eastAsia="SimSun"/>
                <w:lang w:val="ru-RU" w:eastAsia="zh-CN" w:bidi="ar"/>
              </w:rPr>
              <w:t>Холодильник</w:t>
            </w:r>
          </w:p>
        </w:tc>
        <w:tc>
          <w:tcPr>
            <w:tcW w:w="1701" w:type="dxa"/>
          </w:tcPr>
          <w:p w14:paraId="1781E419" w14:textId="77777777" w:rsidR="00B46EC6" w:rsidRPr="00A61F52" w:rsidRDefault="007A3F5F">
            <w:pPr>
              <w:ind w:firstLineChars="50" w:firstLine="120"/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 xml:space="preserve">Штука </w:t>
            </w:r>
          </w:p>
        </w:tc>
        <w:tc>
          <w:tcPr>
            <w:tcW w:w="1843" w:type="dxa"/>
            <w:vAlign w:val="center"/>
          </w:tcPr>
          <w:p w14:paraId="6D184282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</w:tr>
    </w:tbl>
    <w:p w14:paraId="16D2300F" w14:textId="77777777" w:rsidR="00B46EC6" w:rsidRPr="00A61F52" w:rsidRDefault="00B46EC6">
      <w:pPr>
        <w:spacing w:line="276" w:lineRule="auto"/>
        <w:contextualSpacing/>
        <w:jc w:val="both"/>
        <w:rPr>
          <w:i/>
          <w:iCs/>
          <w:lang w:val="ru-RU"/>
        </w:rPr>
      </w:pPr>
    </w:p>
    <w:p w14:paraId="188A6972" w14:textId="77777777" w:rsidR="00B46EC6" w:rsidRPr="00A61F52" w:rsidRDefault="007A3F5F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61F52"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10FC0485" w14:textId="77777777" w:rsidR="00B46EC6" w:rsidRPr="00A61F52" w:rsidRDefault="007A3F5F">
      <w:pPr>
        <w:pStyle w:val="3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61F52">
        <w:rPr>
          <w:sz w:val="24"/>
          <w:szCs w:val="24"/>
        </w:rPr>
        <w:t>Вы должны указать цены на любой один, несколько или на все перечисленные в запросе Лоты. Каждый Лот будет оцениваться отдельно, а контракт будет присужден фирме(</w:t>
      </w:r>
      <w:proofErr w:type="spellStart"/>
      <w:r w:rsidRPr="00A61F52">
        <w:rPr>
          <w:sz w:val="24"/>
          <w:szCs w:val="24"/>
        </w:rPr>
        <w:t>ам</w:t>
      </w:r>
      <w:proofErr w:type="spellEnd"/>
      <w:r w:rsidRPr="00A61F52">
        <w:rPr>
          <w:sz w:val="24"/>
          <w:szCs w:val="24"/>
        </w:rPr>
        <w:t xml:space="preserve">), </w:t>
      </w:r>
      <w:r w:rsidRPr="00A61F52">
        <w:rPr>
          <w:sz w:val="24"/>
          <w:szCs w:val="24"/>
        </w:rPr>
        <w:lastRenderedPageBreak/>
        <w:t>предложившей(им) наименьшую оценочную стоимость и соответствующую всем требованиям технической спецификации. Ваши предложения должны содержать полное количество по каждому предложенному лоту.</w:t>
      </w:r>
      <w:r w:rsidRPr="00A61F52">
        <w:rPr>
          <w:sz w:val="24"/>
          <w:szCs w:val="24"/>
          <w:lang w:val="ky-KG"/>
        </w:rPr>
        <w:t xml:space="preserve"> </w:t>
      </w:r>
      <w:r w:rsidRPr="00A61F52">
        <w:rPr>
          <w:sz w:val="24"/>
          <w:szCs w:val="24"/>
        </w:rPr>
        <w:t>Альтернативные предложения не принимаются.</w:t>
      </w:r>
    </w:p>
    <w:p w14:paraId="2F462E72" w14:textId="77777777" w:rsidR="00B46EC6" w:rsidRPr="00A61F52" w:rsidRDefault="00B46EC6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327093DF" w14:textId="77777777" w:rsidR="00B46EC6" w:rsidRPr="00A61F52" w:rsidRDefault="00B46EC6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23E59E4A" w14:textId="77777777" w:rsidR="00B46EC6" w:rsidRPr="00ED0212" w:rsidRDefault="007A3F5F">
      <w:pPr>
        <w:pStyle w:val="31"/>
        <w:numPr>
          <w:ilvl w:val="0"/>
          <w:numId w:val="2"/>
        </w:numPr>
        <w:spacing w:after="0"/>
        <w:contextualSpacing/>
        <w:jc w:val="both"/>
        <w:rPr>
          <w:b/>
        </w:rPr>
      </w:pPr>
      <w:r w:rsidRPr="00A61F52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61F52">
        <w:rPr>
          <w:b/>
          <w:bCs/>
          <w:i/>
          <w:iCs/>
          <w:sz w:val="24"/>
          <w:szCs w:val="24"/>
        </w:rPr>
        <w:t>Приложение Б)</w:t>
      </w:r>
      <w:proofErr w:type="gramStart"/>
      <w:r w:rsidRPr="00A61F52">
        <w:rPr>
          <w:b/>
          <w:bCs/>
          <w:i/>
          <w:iCs/>
          <w:sz w:val="24"/>
          <w:szCs w:val="24"/>
        </w:rPr>
        <w:t>.</w:t>
      </w:r>
      <w:proofErr w:type="gramEnd"/>
      <w:r w:rsidRPr="00A61F52">
        <w:rPr>
          <w:b/>
          <w:bCs/>
          <w:i/>
          <w:iCs/>
          <w:sz w:val="24"/>
          <w:szCs w:val="24"/>
        </w:rPr>
        <w:t xml:space="preserve"> </w:t>
      </w:r>
      <w:r w:rsidRPr="00A61F52">
        <w:rPr>
          <w:sz w:val="24"/>
          <w:szCs w:val="24"/>
        </w:rPr>
        <w:t>которая должна быть подписана, скреплена печатью</w:t>
      </w:r>
      <w:r w:rsidRPr="00A61F52">
        <w:rPr>
          <w:b/>
          <w:sz w:val="24"/>
          <w:szCs w:val="24"/>
        </w:rPr>
        <w:t xml:space="preserve">, отсканирована и направлена </w:t>
      </w:r>
      <w:r w:rsidRPr="00A61F52">
        <w:rPr>
          <w:sz w:val="24"/>
          <w:szCs w:val="24"/>
        </w:rPr>
        <w:t>на следующие электронные адреса</w:t>
      </w:r>
      <w:r w:rsidRPr="00A61F52">
        <w:rPr>
          <w:b/>
          <w:iCs/>
          <w:spacing w:val="-3"/>
          <w:sz w:val="24"/>
          <w:szCs w:val="24"/>
        </w:rPr>
        <w:t>;</w:t>
      </w:r>
      <w:r w:rsidRPr="00A61F52">
        <w:rPr>
          <w:b/>
          <w:sz w:val="24"/>
          <w:szCs w:val="24"/>
          <w:lang w:eastAsia="en-US"/>
        </w:rPr>
        <w:t xml:space="preserve"> </w:t>
      </w:r>
      <w:proofErr w:type="spellStart"/>
      <w:r w:rsidRPr="00A61F52">
        <w:rPr>
          <w:b/>
          <w:iCs/>
          <w:color w:val="4472C4" w:themeColor="accent1"/>
          <w:spacing w:val="-3"/>
          <w:sz w:val="24"/>
          <w:szCs w:val="24"/>
          <w:lang w:val="en-US"/>
        </w:rPr>
        <w:t>alibaevakanykej</w:t>
      </w:r>
      <w:proofErr w:type="spellEnd"/>
      <w:r w:rsidRPr="00A61F52">
        <w:rPr>
          <w:b/>
          <w:iCs/>
          <w:color w:val="4472C4" w:themeColor="accent1"/>
          <w:spacing w:val="-3"/>
          <w:sz w:val="24"/>
          <w:szCs w:val="24"/>
        </w:rPr>
        <w:t>6</w:t>
      </w:r>
      <w:r w:rsidRPr="00A61F52">
        <w:rPr>
          <w:b/>
          <w:color w:val="4472C4" w:themeColor="accent1"/>
          <w:sz w:val="24"/>
          <w:szCs w:val="24"/>
        </w:rPr>
        <w:t>@</w:t>
      </w:r>
      <w:proofErr w:type="spellStart"/>
      <w:r w:rsidRPr="00A61F52">
        <w:rPr>
          <w:b/>
          <w:color w:val="4472C4" w:themeColor="accent1"/>
          <w:sz w:val="24"/>
          <w:szCs w:val="24"/>
          <w:lang w:val="en-US"/>
        </w:rPr>
        <w:t>gmail</w:t>
      </w:r>
      <w:proofErr w:type="spellEnd"/>
      <w:r w:rsidRPr="00A61F52">
        <w:rPr>
          <w:b/>
          <w:color w:val="4472C4" w:themeColor="accent1"/>
          <w:sz w:val="24"/>
          <w:szCs w:val="24"/>
        </w:rPr>
        <w:t>.</w:t>
      </w:r>
      <w:r w:rsidRPr="00A61F52">
        <w:rPr>
          <w:b/>
          <w:color w:val="4472C4" w:themeColor="accent1"/>
          <w:sz w:val="24"/>
          <w:szCs w:val="24"/>
          <w:lang w:val="en-US"/>
        </w:rPr>
        <w:t>com</w:t>
      </w:r>
      <w:r w:rsidRPr="00A61F52">
        <w:rPr>
          <w:b/>
          <w:color w:val="002060"/>
          <w:sz w:val="24"/>
          <w:szCs w:val="24"/>
        </w:rPr>
        <w:t xml:space="preserve">, </w:t>
      </w:r>
      <w:hyperlink r:id="rId13" w:history="1">
        <w:r w:rsidRPr="00A61F52">
          <w:rPr>
            <w:b/>
            <w:sz w:val="24"/>
            <w:szCs w:val="24"/>
          </w:rPr>
          <w:t>pmg@aris.kg</w:t>
        </w:r>
      </w:hyperlink>
    </w:p>
    <w:p w14:paraId="3AF65347" w14:textId="77777777" w:rsidR="00B46EC6" w:rsidRPr="00A61F52" w:rsidRDefault="007A3F5F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61F52">
        <w:rPr>
          <w:sz w:val="24"/>
          <w:szCs w:val="24"/>
        </w:rPr>
        <w:tab/>
      </w:r>
      <w:r w:rsidRPr="00A61F52">
        <w:rPr>
          <w:sz w:val="24"/>
          <w:szCs w:val="24"/>
        </w:rPr>
        <w:tab/>
      </w:r>
    </w:p>
    <w:p w14:paraId="16E58ED5" w14:textId="77777777" w:rsidR="00B46EC6" w:rsidRPr="00A61F52" w:rsidRDefault="007A3F5F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 w:rsidRPr="00ED0212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7FA53227" w14:textId="77777777" w:rsidR="00B46EC6" w:rsidRPr="00A61F52" w:rsidRDefault="00B46EC6">
      <w:pPr>
        <w:pStyle w:val="22"/>
        <w:ind w:left="360"/>
        <w:contextualSpacing/>
        <w:rPr>
          <w:lang w:val="ru-RU"/>
        </w:rPr>
      </w:pPr>
    </w:p>
    <w:p w14:paraId="7F820BE2" w14:textId="77777777" w:rsidR="00B46EC6" w:rsidRPr="00A61F52" w:rsidRDefault="007A3F5F">
      <w:pPr>
        <w:pStyle w:val="22"/>
        <w:numPr>
          <w:ilvl w:val="0"/>
          <w:numId w:val="2"/>
        </w:numPr>
        <w:contextualSpacing/>
        <w:rPr>
          <w:lang w:val="ru-RU"/>
        </w:rPr>
      </w:pPr>
      <w:r w:rsidRPr="00A61F52">
        <w:rPr>
          <w:lang w:val="ru-RU"/>
        </w:rPr>
        <w:t xml:space="preserve">Ваша котировка должна быть на русском языке. </w:t>
      </w:r>
    </w:p>
    <w:p w14:paraId="3B0ED7E9" w14:textId="77777777" w:rsidR="00B46EC6" w:rsidRPr="00A61F52" w:rsidRDefault="00B46EC6">
      <w:pPr>
        <w:pStyle w:val="22"/>
        <w:contextualSpacing/>
        <w:rPr>
          <w:lang w:val="ru-RU"/>
        </w:rPr>
      </w:pPr>
    </w:p>
    <w:p w14:paraId="437DD465" w14:textId="31873E03" w:rsidR="00B46EC6" w:rsidRPr="00A61F52" w:rsidRDefault="007A3F5F">
      <w:pPr>
        <w:pStyle w:val="22"/>
        <w:numPr>
          <w:ilvl w:val="0"/>
          <w:numId w:val="2"/>
        </w:numPr>
        <w:contextualSpacing/>
        <w:rPr>
          <w:lang w:val="ru-RU"/>
        </w:rPr>
      </w:pPr>
      <w:r w:rsidRPr="00A61F52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61F52">
        <w:rPr>
          <w:b/>
          <w:lang w:val="ru-RU"/>
        </w:rPr>
        <w:t>электронным адресам</w:t>
      </w:r>
      <w:r w:rsidRPr="00A61F52">
        <w:rPr>
          <w:lang w:val="ru-RU"/>
        </w:rPr>
        <w:t xml:space="preserve"> указанному в пункте 3, истекает</w:t>
      </w:r>
      <w:r w:rsidRPr="00A61F52">
        <w:rPr>
          <w:b/>
          <w:lang w:val="ru-RU"/>
        </w:rPr>
        <w:t xml:space="preserve"> «2</w:t>
      </w:r>
      <w:r w:rsidR="00047966" w:rsidRPr="00A61F52">
        <w:rPr>
          <w:b/>
          <w:lang w:val="ru-RU"/>
        </w:rPr>
        <w:t>3</w:t>
      </w:r>
      <w:r w:rsidRPr="00A61F52">
        <w:rPr>
          <w:b/>
          <w:lang w:val="ru-RU"/>
        </w:rPr>
        <w:t>» апреля 2026г.</w:t>
      </w:r>
      <w:r w:rsidRPr="00A61F52">
        <w:rPr>
          <w:b/>
          <w:bCs/>
          <w:lang w:val="ru-RU"/>
        </w:rPr>
        <w:t>, в 11-00 часов местного времени</w:t>
      </w:r>
      <w:r w:rsidRPr="00A61F52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4D49FCDC" w14:textId="77777777" w:rsidR="00B46EC6" w:rsidRPr="00A61F52" w:rsidRDefault="00B46EC6">
      <w:pPr>
        <w:pStyle w:val="afc"/>
        <w:rPr>
          <w:lang w:val="ru-RU"/>
        </w:rPr>
      </w:pPr>
    </w:p>
    <w:p w14:paraId="19511B04" w14:textId="736EC66C" w:rsidR="00B46EC6" w:rsidRPr="00A61F52" w:rsidRDefault="007A3F5F" w:rsidP="00047966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61F52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Pr="00A61F52">
        <w:rPr>
          <w:b/>
          <w:lang w:val="ru-RU"/>
        </w:rPr>
        <w:t>Кыргызская Республика, Ошская область, Кара-</w:t>
      </w:r>
      <w:proofErr w:type="spellStart"/>
      <w:r w:rsidRPr="00A61F52">
        <w:rPr>
          <w:b/>
          <w:lang w:val="ru-RU"/>
        </w:rPr>
        <w:t>Суйский</w:t>
      </w:r>
      <w:proofErr w:type="spellEnd"/>
      <w:r w:rsidRPr="00A61F52">
        <w:rPr>
          <w:b/>
          <w:lang w:val="ru-RU"/>
        </w:rPr>
        <w:t xml:space="preserve"> район, село Октябрь, ул. 13,</w:t>
      </w:r>
      <w:r w:rsidR="004112F0" w:rsidRPr="00A61F52">
        <w:rPr>
          <w:b/>
          <w:lang w:val="ru-RU"/>
        </w:rPr>
        <w:t xml:space="preserve"> </w:t>
      </w:r>
      <w:r w:rsidRPr="00A61F52">
        <w:rPr>
          <w:b/>
          <w:lang w:val="ru-RU"/>
        </w:rPr>
        <w:t>№10</w:t>
      </w:r>
      <w:r w:rsidR="00047966" w:rsidRPr="00A61F52">
        <w:rPr>
          <w:b/>
          <w:lang w:val="ru-RU"/>
        </w:rPr>
        <w:t xml:space="preserve">, </w:t>
      </w:r>
      <w:r w:rsidRPr="00A61F52">
        <w:rPr>
          <w:b/>
          <w:lang w:val="ru-RU"/>
        </w:rPr>
        <w:t>«2</w:t>
      </w:r>
      <w:r w:rsidR="00047966" w:rsidRPr="00A61F52">
        <w:rPr>
          <w:b/>
          <w:lang w:val="ru-RU"/>
        </w:rPr>
        <w:t>3</w:t>
      </w:r>
      <w:r w:rsidRPr="00A61F52">
        <w:rPr>
          <w:b/>
          <w:lang w:val="ru-RU"/>
        </w:rPr>
        <w:t>» апреля 2026г., в 11-00</w:t>
      </w:r>
    </w:p>
    <w:p w14:paraId="57862452" w14:textId="5F0B4A3E" w:rsidR="00B46EC6" w:rsidRPr="00A61F52" w:rsidRDefault="007A3F5F">
      <w:pPr>
        <w:pStyle w:val="22"/>
        <w:numPr>
          <w:ilvl w:val="0"/>
          <w:numId w:val="2"/>
        </w:numPr>
        <w:contextualSpacing/>
        <w:rPr>
          <w:lang w:val="ru-RU"/>
        </w:rPr>
      </w:pPr>
      <w:r w:rsidRPr="00A61F52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A61F52" w:rsidRPr="00A61F52">
        <w:rPr>
          <w:lang w:val="ru-RU"/>
        </w:rPr>
        <w:t>другими печатными материалами,</w:t>
      </w:r>
      <w:r w:rsidRPr="00A61F52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A61F52">
        <w:rPr>
          <w:lang w:val="ru-RU"/>
        </w:rPr>
        <w:t>товара</w:t>
      </w:r>
      <w:proofErr w:type="gramEnd"/>
      <w:r w:rsidRPr="00A61F52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61F52">
        <w:rPr>
          <w:b/>
          <w:bCs/>
          <w:i/>
          <w:iCs/>
          <w:lang w:val="ru-RU"/>
        </w:rPr>
        <w:t>Приложение А</w:t>
      </w:r>
      <w:r w:rsidRPr="00A61F52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502C3CA6" w14:textId="77777777" w:rsidR="00B46EC6" w:rsidRPr="00A61F52" w:rsidRDefault="00B46EC6">
      <w:pPr>
        <w:pStyle w:val="afc"/>
        <w:rPr>
          <w:lang w:val="ru-RU"/>
        </w:rPr>
      </w:pPr>
    </w:p>
    <w:p w14:paraId="4C1F847F" w14:textId="77777777" w:rsidR="00B46EC6" w:rsidRPr="00A61F52" w:rsidRDefault="00B46EC6">
      <w:pPr>
        <w:pStyle w:val="afc"/>
        <w:rPr>
          <w:lang w:val="ru-RU"/>
        </w:rPr>
      </w:pPr>
    </w:p>
    <w:p w14:paraId="702ACDF5" w14:textId="190517CD" w:rsidR="00B46EC6" w:rsidRPr="00A61F52" w:rsidRDefault="007A3F5F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61F52">
        <w:rPr>
          <w:lang w:val="ru-RU"/>
        </w:rPr>
        <w:t>ЦЕНЫ</w:t>
      </w:r>
      <w:r w:rsidRPr="00A61F52">
        <w:rPr>
          <w:u w:val="single"/>
          <w:lang w:val="ru-RU"/>
        </w:rPr>
        <w:t>:</w:t>
      </w:r>
      <w:r w:rsidRPr="00A61F52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A61F52">
        <w:rPr>
          <w:b/>
          <w:spacing w:val="-3"/>
          <w:lang w:val="ru-RU"/>
        </w:rPr>
        <w:t xml:space="preserve"> </w:t>
      </w:r>
      <w:r w:rsidRPr="00A61F52">
        <w:rPr>
          <w:b/>
          <w:lang w:val="ru-RU"/>
        </w:rPr>
        <w:t>Кыргызская Республика, Ошская область, Кара-</w:t>
      </w:r>
      <w:proofErr w:type="spellStart"/>
      <w:r w:rsidRPr="00A61F52">
        <w:rPr>
          <w:b/>
          <w:lang w:val="ru-RU"/>
        </w:rPr>
        <w:t>Суйский</w:t>
      </w:r>
      <w:proofErr w:type="spellEnd"/>
      <w:r w:rsidRPr="00A61F52">
        <w:rPr>
          <w:b/>
          <w:lang w:val="ru-RU"/>
        </w:rPr>
        <w:t xml:space="preserve"> </w:t>
      </w:r>
      <w:proofErr w:type="gramStart"/>
      <w:r w:rsidRPr="00A61F52">
        <w:rPr>
          <w:b/>
          <w:lang w:val="ru-RU"/>
        </w:rPr>
        <w:t>район,  село</w:t>
      </w:r>
      <w:proofErr w:type="gramEnd"/>
      <w:r w:rsidRPr="00A61F52">
        <w:rPr>
          <w:b/>
          <w:lang w:val="ru-RU"/>
        </w:rPr>
        <w:t xml:space="preserve"> Октябрь, ул. 13,</w:t>
      </w:r>
      <w:r w:rsidR="004112F0" w:rsidRPr="00A61F52">
        <w:rPr>
          <w:b/>
          <w:lang w:val="ru-RU"/>
        </w:rPr>
        <w:t xml:space="preserve"> </w:t>
      </w:r>
      <w:r w:rsidRPr="00A61F52">
        <w:rPr>
          <w:b/>
          <w:lang w:val="ru-RU"/>
        </w:rPr>
        <w:t>№10</w:t>
      </w:r>
    </w:p>
    <w:p w14:paraId="352C1755" w14:textId="77777777" w:rsidR="00B46EC6" w:rsidRPr="00A61F52" w:rsidRDefault="007A3F5F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61F52">
        <w:rPr>
          <w:u w:val="single"/>
          <w:lang w:val="ru-RU"/>
        </w:rPr>
        <w:t>Предполагаемые цены должны включать в себя</w:t>
      </w:r>
      <w:r w:rsidRPr="00A61F52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7787DDEF" w14:textId="77777777" w:rsidR="00B46EC6" w:rsidRPr="00A61F52" w:rsidRDefault="00B46EC6">
      <w:pPr>
        <w:ind w:left="720"/>
        <w:contextualSpacing/>
        <w:rPr>
          <w:lang w:val="ru-RU"/>
        </w:rPr>
      </w:pPr>
    </w:p>
    <w:p w14:paraId="325A13A9" w14:textId="77777777" w:rsidR="00B46EC6" w:rsidRPr="00A61F52" w:rsidRDefault="007A3F5F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61F52">
        <w:rPr>
          <w:lang w:val="ru-RU"/>
        </w:rPr>
        <w:t>(</w:t>
      </w:r>
      <w:r w:rsidRPr="00A61F52">
        <w:t>ii</w:t>
      </w:r>
      <w:r w:rsidRPr="00A61F52">
        <w:rPr>
          <w:lang w:val="ru-RU"/>
        </w:rPr>
        <w:t>)</w:t>
      </w:r>
      <w:r w:rsidRPr="00A61F52">
        <w:rPr>
          <w:lang w:val="ru-RU"/>
        </w:rPr>
        <w:tab/>
      </w:r>
      <w:r w:rsidRPr="00A61F52">
        <w:rPr>
          <w:u w:val="single"/>
          <w:lang w:val="ru-RU"/>
        </w:rPr>
        <w:t>ОЦЕНКА ЦЕНОВЫХ КОТИРОВОК</w:t>
      </w:r>
      <w:r w:rsidRPr="00A61F52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4B0FB5B" w14:textId="77777777" w:rsidR="00B46EC6" w:rsidRPr="00A61F52" w:rsidRDefault="007A3F5F">
      <w:pPr>
        <w:ind w:left="567"/>
        <w:contextualSpacing/>
        <w:jc w:val="both"/>
        <w:rPr>
          <w:lang w:val="ru-RU"/>
        </w:rPr>
      </w:pPr>
      <w:r w:rsidRPr="00A61F52">
        <w:rPr>
          <w:lang w:val="ru-RU"/>
        </w:rPr>
        <w:lastRenderedPageBreak/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54A7BE67" w14:textId="77777777" w:rsidR="00B46EC6" w:rsidRPr="00A61F52" w:rsidRDefault="007A3F5F">
      <w:pPr>
        <w:ind w:left="993" w:hanging="426"/>
        <w:contextualSpacing/>
        <w:jc w:val="both"/>
        <w:rPr>
          <w:lang w:val="ru-RU"/>
        </w:rPr>
      </w:pPr>
      <w:r w:rsidRPr="00A61F52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2406849" w14:textId="77777777" w:rsidR="00B46EC6" w:rsidRPr="00A61F52" w:rsidRDefault="007A3F5F">
      <w:pPr>
        <w:ind w:left="993" w:hanging="426"/>
        <w:contextualSpacing/>
        <w:jc w:val="both"/>
        <w:rPr>
          <w:lang w:val="ru-RU"/>
        </w:rPr>
      </w:pPr>
      <w:r w:rsidRPr="00A61F52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3BED7D74" w14:textId="77777777" w:rsidR="00B46EC6" w:rsidRPr="00A61F52" w:rsidRDefault="007A3F5F">
      <w:pPr>
        <w:ind w:left="993" w:hanging="426"/>
        <w:contextualSpacing/>
        <w:jc w:val="both"/>
        <w:rPr>
          <w:lang w:val="ru-RU"/>
        </w:rPr>
      </w:pPr>
      <w:r w:rsidRPr="00A61F52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20F2A92E" w14:textId="77777777" w:rsidR="00B46EC6" w:rsidRPr="00A61F52" w:rsidRDefault="00B46EC6">
      <w:pPr>
        <w:ind w:left="567" w:hanging="567"/>
        <w:contextualSpacing/>
        <w:rPr>
          <w:lang w:val="ru-RU"/>
        </w:rPr>
      </w:pPr>
    </w:p>
    <w:p w14:paraId="1850FB9E" w14:textId="77777777" w:rsidR="00B46EC6" w:rsidRPr="00A61F52" w:rsidRDefault="007A3F5F">
      <w:pPr>
        <w:ind w:left="567" w:hanging="567"/>
        <w:contextualSpacing/>
        <w:jc w:val="both"/>
        <w:rPr>
          <w:lang w:val="ru-RU"/>
        </w:rPr>
      </w:pPr>
      <w:r w:rsidRPr="00A61F52">
        <w:rPr>
          <w:lang w:val="ru-RU"/>
        </w:rPr>
        <w:t>(</w:t>
      </w:r>
      <w:r w:rsidRPr="00A61F52">
        <w:t>iii</w:t>
      </w:r>
      <w:r w:rsidRPr="00A61F52">
        <w:rPr>
          <w:lang w:val="ru-RU"/>
        </w:rPr>
        <w:t xml:space="preserve">) </w:t>
      </w:r>
      <w:r w:rsidRPr="00A61F52">
        <w:rPr>
          <w:u w:val="single"/>
          <w:lang w:val="ru-RU"/>
        </w:rPr>
        <w:t>ПРИСУЖДЕНИЕ КОНТРАКТА:</w:t>
      </w:r>
      <w:r w:rsidRPr="00A61F52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61F52">
        <w:rPr>
          <w:b/>
          <w:bCs/>
          <w:i/>
          <w:iCs/>
          <w:lang w:val="ru-RU"/>
        </w:rPr>
        <w:t>Приложение А</w:t>
      </w:r>
      <w:r w:rsidRPr="00A61F52">
        <w:rPr>
          <w:lang w:val="ru-RU"/>
        </w:rPr>
        <w:t>).</w:t>
      </w:r>
    </w:p>
    <w:p w14:paraId="75D18ED2" w14:textId="77777777" w:rsidR="00B46EC6" w:rsidRPr="00A61F52" w:rsidRDefault="00B46EC6">
      <w:pPr>
        <w:ind w:left="567" w:hanging="567"/>
        <w:contextualSpacing/>
        <w:rPr>
          <w:lang w:val="ru-RU"/>
        </w:rPr>
      </w:pPr>
    </w:p>
    <w:p w14:paraId="036117DD" w14:textId="77777777" w:rsidR="00B46EC6" w:rsidRPr="00A61F52" w:rsidRDefault="007A3F5F">
      <w:pPr>
        <w:ind w:left="567" w:hanging="567"/>
        <w:contextualSpacing/>
        <w:jc w:val="both"/>
        <w:rPr>
          <w:lang w:val="ru-RU"/>
        </w:rPr>
      </w:pPr>
      <w:r w:rsidRPr="00A61F52">
        <w:rPr>
          <w:lang w:val="ru-RU"/>
        </w:rPr>
        <w:t>(</w:t>
      </w:r>
      <w:r w:rsidRPr="00A61F52">
        <w:t>iv</w:t>
      </w:r>
      <w:r w:rsidRPr="00A61F52">
        <w:rPr>
          <w:lang w:val="ru-RU"/>
        </w:rPr>
        <w:t xml:space="preserve">) </w:t>
      </w:r>
      <w:r w:rsidRPr="00A61F52">
        <w:rPr>
          <w:lang w:val="ru-RU"/>
        </w:rPr>
        <w:tab/>
      </w:r>
      <w:r w:rsidRPr="00A61F52">
        <w:rPr>
          <w:u w:val="single"/>
          <w:lang w:val="ru-RU"/>
        </w:rPr>
        <w:t>СРОК ДЕЙСТВИЯ ПРЕДЛОЖЕНИЯ:</w:t>
      </w:r>
      <w:r w:rsidRPr="00A61F52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3EDD1948" w14:textId="77777777" w:rsidR="00B46EC6" w:rsidRPr="00A61F52" w:rsidRDefault="00B46EC6">
      <w:pPr>
        <w:contextualSpacing/>
        <w:rPr>
          <w:lang w:val="ru-RU"/>
        </w:rPr>
      </w:pPr>
    </w:p>
    <w:p w14:paraId="431FA823" w14:textId="77777777" w:rsidR="00B46EC6" w:rsidRPr="00A61F52" w:rsidRDefault="007A3F5F">
      <w:pPr>
        <w:pStyle w:val="afc"/>
        <w:ind w:left="708"/>
        <w:jc w:val="both"/>
        <w:rPr>
          <w:u w:val="single"/>
          <w:lang w:val="ru-RU"/>
        </w:rPr>
      </w:pPr>
      <w:r w:rsidRPr="00A61F52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30821D68" w14:textId="77777777" w:rsidR="00B46EC6" w:rsidRPr="00A61F52" w:rsidRDefault="007A3F5F">
      <w:pPr>
        <w:pStyle w:val="afc"/>
        <w:ind w:left="708"/>
        <w:jc w:val="both"/>
        <w:rPr>
          <w:u w:val="single"/>
          <w:lang w:val="ru-RU"/>
        </w:rPr>
      </w:pPr>
      <w:r w:rsidRPr="00A61F52">
        <w:rPr>
          <w:u w:val="single"/>
          <w:lang w:val="ru-RU"/>
        </w:rPr>
        <w:t>к участию в тендерах, сроком на два года.</w:t>
      </w:r>
    </w:p>
    <w:p w14:paraId="0AAEFEB1" w14:textId="77777777" w:rsidR="00B46EC6" w:rsidRPr="00A61F52" w:rsidRDefault="007A3F5F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61F52">
        <w:rPr>
          <w:sz w:val="24"/>
          <w:szCs w:val="24"/>
        </w:rPr>
        <w:t>Дальнейшая информация может быть получена по следующему адресу:</w:t>
      </w:r>
    </w:p>
    <w:p w14:paraId="766D92F5" w14:textId="0F5CCCFA" w:rsidR="00B46EC6" w:rsidRPr="00A61F52" w:rsidRDefault="007A3F5F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61F52">
        <w:rPr>
          <w:b/>
          <w:lang w:val="ru-RU"/>
        </w:rPr>
        <w:t>Кыргызская Республика, Ошская область,</w:t>
      </w:r>
      <w:ins w:id="4" w:author="Зарина Тажибаева" w:date="2026-04-09T15:39:00Z" w16du:dateUtc="2026-04-09T09:39:00Z">
        <w:r w:rsidR="00ED0212">
          <w:rPr>
            <w:b/>
            <w:lang w:val="ru-RU"/>
          </w:rPr>
          <w:t xml:space="preserve"> </w:t>
        </w:r>
      </w:ins>
      <w:r w:rsidRPr="00A61F52">
        <w:rPr>
          <w:b/>
          <w:lang w:val="ru-RU"/>
        </w:rPr>
        <w:t>Кара-</w:t>
      </w:r>
      <w:proofErr w:type="spellStart"/>
      <w:r w:rsidRPr="00A61F52">
        <w:rPr>
          <w:b/>
          <w:lang w:val="ru-RU"/>
        </w:rPr>
        <w:t>Суйский</w:t>
      </w:r>
      <w:proofErr w:type="spellEnd"/>
      <w:r w:rsidRPr="00A61F52">
        <w:rPr>
          <w:b/>
          <w:lang w:val="ru-RU"/>
        </w:rPr>
        <w:t xml:space="preserve"> район, село Октябрь, ул. </w:t>
      </w:r>
      <w:proofErr w:type="gramStart"/>
      <w:r w:rsidRPr="00A61F52">
        <w:rPr>
          <w:b/>
          <w:lang w:val="ru-RU"/>
        </w:rPr>
        <w:t>13,№</w:t>
      </w:r>
      <w:proofErr w:type="gramEnd"/>
      <w:r w:rsidRPr="00A61F52">
        <w:rPr>
          <w:b/>
          <w:lang w:val="ru-RU"/>
        </w:rPr>
        <w:t>10</w:t>
      </w:r>
    </w:p>
    <w:p w14:paraId="64ABA5DB" w14:textId="77777777" w:rsidR="00B46EC6" w:rsidRPr="00A61F52" w:rsidRDefault="007A3F5F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61F52">
        <w:rPr>
          <w:b/>
          <w:spacing w:val="-3"/>
          <w:sz w:val="24"/>
          <w:szCs w:val="24"/>
          <w:lang w:eastAsia="en-US"/>
        </w:rPr>
        <w:t>тел</w:t>
      </w:r>
      <w:r w:rsidRPr="00A61F52">
        <w:rPr>
          <w:b/>
          <w:spacing w:val="-3"/>
          <w:sz w:val="24"/>
          <w:szCs w:val="24"/>
          <w:lang w:val="en-US" w:eastAsia="en-US"/>
        </w:rPr>
        <w:t>: +996</w:t>
      </w:r>
      <w:r w:rsidRPr="00A61F52">
        <w:rPr>
          <w:b/>
          <w:spacing w:val="-3"/>
          <w:sz w:val="24"/>
          <w:szCs w:val="24"/>
          <w:lang w:val="ky-KG" w:eastAsia="en-US"/>
        </w:rPr>
        <w:t> </w:t>
      </w:r>
      <w:r w:rsidRPr="00A61F52">
        <w:rPr>
          <w:b/>
          <w:sz w:val="24"/>
          <w:szCs w:val="24"/>
          <w:lang w:val="en-US"/>
        </w:rPr>
        <w:t>755 101 080</w:t>
      </w:r>
    </w:p>
    <w:p w14:paraId="2806AF48" w14:textId="77777777" w:rsidR="00B46EC6" w:rsidRPr="00A61F52" w:rsidRDefault="007A3F5F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61F52">
        <w:rPr>
          <w:b/>
          <w:spacing w:val="-3"/>
          <w:sz w:val="24"/>
          <w:szCs w:val="24"/>
          <w:lang w:val="en-US" w:eastAsia="en-US"/>
        </w:rPr>
        <w:t xml:space="preserve">e-mail: </w:t>
      </w:r>
      <w:r w:rsidRPr="00A61F52">
        <w:rPr>
          <w:b/>
          <w:sz w:val="24"/>
          <w:szCs w:val="24"/>
          <w:lang w:val="en-US" w:eastAsia="en-US"/>
        </w:rPr>
        <w:t xml:space="preserve"> </w:t>
      </w:r>
      <w:r w:rsidRPr="00A61F52">
        <w:rPr>
          <w:b/>
          <w:iCs/>
          <w:color w:val="4472C4" w:themeColor="accent1"/>
          <w:spacing w:val="-3"/>
          <w:sz w:val="24"/>
          <w:szCs w:val="24"/>
          <w:lang w:val="en-US"/>
        </w:rPr>
        <w:t>alibaevakanykej6</w:t>
      </w:r>
      <w:r w:rsidRPr="00A61F52">
        <w:rPr>
          <w:b/>
          <w:color w:val="4472C4" w:themeColor="accent1"/>
          <w:sz w:val="24"/>
          <w:szCs w:val="24"/>
          <w:lang w:val="en-US"/>
        </w:rPr>
        <w:t>@gmail.com</w:t>
      </w:r>
      <w:r w:rsidRPr="00A61F52">
        <w:rPr>
          <w:b/>
          <w:color w:val="002060"/>
          <w:sz w:val="24"/>
          <w:szCs w:val="24"/>
          <w:lang w:val="en-US"/>
        </w:rPr>
        <w:t xml:space="preserve">, </w:t>
      </w:r>
      <w:hyperlink r:id="rId14" w:history="1">
        <w:r w:rsidRPr="00A61F52">
          <w:rPr>
            <w:b/>
            <w:sz w:val="24"/>
            <w:szCs w:val="24"/>
            <w:lang w:val="en-US"/>
          </w:rPr>
          <w:t>pmg@aris.kg</w:t>
        </w:r>
      </w:hyperlink>
    </w:p>
    <w:p w14:paraId="237F2623" w14:textId="77777777" w:rsidR="00B46EC6" w:rsidRPr="00A61F52" w:rsidRDefault="00B46EC6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5FE6E368" w14:textId="77777777" w:rsidR="00B46EC6" w:rsidRPr="00A61F52" w:rsidRDefault="007A3F5F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A61F52">
        <w:rPr>
          <w:b/>
          <w:sz w:val="24"/>
          <w:szCs w:val="24"/>
        </w:rPr>
        <w:t>Проверки и аудит</w:t>
      </w:r>
    </w:p>
    <w:p w14:paraId="37AEECB1" w14:textId="77777777" w:rsidR="00B46EC6" w:rsidRPr="00A61F52" w:rsidRDefault="007A3F5F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 w:rsidRPr="00A61F52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4CBB08F5" w14:textId="77777777" w:rsidR="00B46EC6" w:rsidRPr="00A61F52" w:rsidRDefault="007A3F5F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 w:rsidRPr="00A61F52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3E5383DC" w14:textId="77777777" w:rsidR="00B46EC6" w:rsidRPr="00A61F52" w:rsidRDefault="007A3F5F" w:rsidP="00047966">
      <w:pPr>
        <w:pStyle w:val="afc"/>
        <w:spacing w:before="240" w:line="276" w:lineRule="auto"/>
        <w:ind w:left="0"/>
        <w:jc w:val="both"/>
        <w:rPr>
          <w:lang w:val="ru-RU"/>
        </w:rPr>
      </w:pPr>
      <w:r w:rsidRPr="00A61F52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61F52">
        <w:rPr>
          <w:lang w:val="ru-RU"/>
        </w:rPr>
        <w:tab/>
      </w:r>
    </w:p>
    <w:p w14:paraId="24F65522" w14:textId="77777777" w:rsidR="00B46EC6" w:rsidRPr="00A61F52" w:rsidRDefault="007A3F5F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61F52">
        <w:rPr>
          <w:b/>
          <w:bCs/>
          <w:i/>
          <w:iCs/>
          <w:lang w:val="ru-RU"/>
        </w:rPr>
        <w:lastRenderedPageBreak/>
        <w:t>С искренним уважением,</w:t>
      </w:r>
    </w:p>
    <w:p w14:paraId="192CB466" w14:textId="77777777" w:rsidR="00B46EC6" w:rsidRPr="00A61F52" w:rsidRDefault="00B46EC6">
      <w:pPr>
        <w:pStyle w:val="afc"/>
        <w:spacing w:line="276" w:lineRule="auto"/>
        <w:ind w:left="0"/>
        <w:rPr>
          <w:lang w:val="ru-RU"/>
        </w:rPr>
      </w:pPr>
    </w:p>
    <w:p w14:paraId="631165A0" w14:textId="77777777" w:rsidR="00B46EC6" w:rsidRPr="00A61F52" w:rsidRDefault="007A3F5F">
      <w:pPr>
        <w:pStyle w:val="afc"/>
        <w:spacing w:line="276" w:lineRule="auto"/>
        <w:ind w:left="0"/>
        <w:rPr>
          <w:b/>
          <w:sz w:val="28"/>
          <w:szCs w:val="28"/>
          <w:lang w:val="ru-RU"/>
        </w:rPr>
      </w:pPr>
      <w:r w:rsidRPr="00A61F52">
        <w:rPr>
          <w:b/>
          <w:bCs/>
          <w:lang w:val="ru-RU"/>
        </w:rPr>
        <w:t xml:space="preserve">Индивидуальный предприниматель </w:t>
      </w:r>
      <w:r w:rsidRPr="00A61F52">
        <w:rPr>
          <w:b/>
          <w:lang w:val="ru-RU"/>
        </w:rPr>
        <w:t xml:space="preserve">          </w:t>
      </w:r>
      <w:r w:rsidRPr="00A61F52">
        <w:rPr>
          <w:b/>
          <w:sz w:val="36"/>
          <w:szCs w:val="36"/>
          <w:lang w:val="ru-RU"/>
        </w:rPr>
        <w:t xml:space="preserve">____________   </w:t>
      </w:r>
      <w:proofErr w:type="spellStart"/>
      <w:r w:rsidRPr="00A61F52">
        <w:rPr>
          <w:b/>
          <w:sz w:val="28"/>
          <w:szCs w:val="28"/>
          <w:lang w:val="ru-RU"/>
        </w:rPr>
        <w:t>Алибаева</w:t>
      </w:r>
      <w:proofErr w:type="spellEnd"/>
      <w:r w:rsidRPr="00A61F52">
        <w:rPr>
          <w:b/>
          <w:sz w:val="28"/>
          <w:szCs w:val="28"/>
          <w:lang w:val="ru-RU"/>
        </w:rPr>
        <w:t xml:space="preserve"> Каныкей</w:t>
      </w:r>
    </w:p>
    <w:p w14:paraId="2D748A49" w14:textId="4ED1CDFB" w:rsidR="00B46EC6" w:rsidRPr="00A61F52" w:rsidRDefault="00047966">
      <w:pPr>
        <w:pStyle w:val="afc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A61F52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       (подпись)</w:t>
      </w:r>
    </w:p>
    <w:bookmarkEnd w:id="3"/>
    <w:p w14:paraId="6AE9E038" w14:textId="77777777" w:rsidR="00B46EC6" w:rsidRPr="00A61F52" w:rsidRDefault="00B46EC6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294BAC0C" w14:textId="77777777" w:rsidR="00B46EC6" w:rsidRPr="00A61F52" w:rsidRDefault="007A3F5F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61F52">
        <w:rPr>
          <w:lang w:val="ru-RU"/>
        </w:rPr>
        <w:br w:type="page"/>
      </w:r>
      <w:r w:rsidRPr="00A61F52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57140AD2" w14:textId="77777777" w:rsidR="00B46EC6" w:rsidRPr="00A61F52" w:rsidRDefault="007A3F5F">
      <w:pPr>
        <w:pStyle w:val="4"/>
        <w:jc w:val="center"/>
        <w:rPr>
          <w:sz w:val="24"/>
          <w:szCs w:val="24"/>
          <w:lang w:val="ru-RU"/>
        </w:rPr>
      </w:pPr>
      <w:r w:rsidRPr="00A61F52">
        <w:rPr>
          <w:sz w:val="24"/>
          <w:szCs w:val="24"/>
          <w:lang w:val="ru-RU"/>
        </w:rPr>
        <w:t>ФОРМА КОНТРАКТА</w:t>
      </w:r>
    </w:p>
    <w:p w14:paraId="36EFF88D" w14:textId="77777777" w:rsidR="00B46EC6" w:rsidRPr="00A61F52" w:rsidRDefault="007A3F5F">
      <w:pPr>
        <w:jc w:val="center"/>
        <w:rPr>
          <w:b/>
          <w:lang w:val="ru-RU"/>
        </w:rPr>
      </w:pPr>
      <w:r w:rsidRPr="00A61F52">
        <w:rPr>
          <w:b/>
          <w:lang w:val="ru-RU"/>
        </w:rPr>
        <w:t>#___________________</w:t>
      </w:r>
    </w:p>
    <w:p w14:paraId="2F1F0008" w14:textId="77777777" w:rsidR="00B46EC6" w:rsidRPr="00A61F52" w:rsidRDefault="00B46EC6">
      <w:pPr>
        <w:jc w:val="center"/>
        <w:rPr>
          <w:b/>
          <w:lang w:val="ru-RU"/>
        </w:rPr>
      </w:pPr>
    </w:p>
    <w:p w14:paraId="5350FF55" w14:textId="77777777" w:rsidR="00B46EC6" w:rsidRPr="00A61F52" w:rsidRDefault="007A3F5F">
      <w:pPr>
        <w:jc w:val="both"/>
        <w:rPr>
          <w:bCs/>
          <w:lang w:val="ru-RU"/>
        </w:rPr>
      </w:pPr>
      <w:r w:rsidRPr="00A61F52">
        <w:rPr>
          <w:bCs/>
          <w:lang w:val="ru-RU"/>
        </w:rPr>
        <w:t xml:space="preserve">НАСТОЯЩЕЕ СОГЛАШЕНИЕ составлено _______, _______2026 года </w:t>
      </w:r>
      <w:r w:rsidRPr="00A61F52">
        <w:rPr>
          <w:lang w:val="ru-RU"/>
        </w:rPr>
        <w:t xml:space="preserve">между </w:t>
      </w:r>
      <w:r w:rsidRPr="00A61F52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65604435" w14:textId="77777777" w:rsidR="00B46EC6" w:rsidRPr="00A61F52" w:rsidRDefault="00B46EC6">
      <w:pPr>
        <w:jc w:val="both"/>
        <w:rPr>
          <w:lang w:val="ru-RU"/>
        </w:rPr>
      </w:pPr>
    </w:p>
    <w:p w14:paraId="39258769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6FC89F08" w14:textId="77777777" w:rsidR="00B46EC6" w:rsidRPr="00A61F52" w:rsidRDefault="00B46EC6">
      <w:pPr>
        <w:jc w:val="both"/>
        <w:rPr>
          <w:lang w:val="ru-RU"/>
        </w:rPr>
      </w:pPr>
    </w:p>
    <w:p w14:paraId="7E89F894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>НАСТОЯЩЕЕ СОГЛАШЕНИЕ СВИДЕТЕЛЬСТВУЕТ О НИЖЕСЛЕДУЮЩЕМ:</w:t>
      </w:r>
    </w:p>
    <w:p w14:paraId="0E123D94" w14:textId="77777777" w:rsidR="00B46EC6" w:rsidRPr="00A61F52" w:rsidRDefault="00B46EC6">
      <w:pPr>
        <w:jc w:val="both"/>
        <w:rPr>
          <w:lang w:val="ru-RU"/>
        </w:rPr>
      </w:pPr>
    </w:p>
    <w:p w14:paraId="6CD11B53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2D1220B6" w14:textId="77777777" w:rsidR="00B46EC6" w:rsidRPr="00A61F52" w:rsidRDefault="00B46EC6">
      <w:pPr>
        <w:jc w:val="both"/>
        <w:rPr>
          <w:lang w:val="ru-RU"/>
        </w:rPr>
      </w:pPr>
    </w:p>
    <w:p w14:paraId="2B7DACC7" w14:textId="77777777" w:rsidR="00B46EC6" w:rsidRPr="00A61F52" w:rsidRDefault="007A3F5F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 w:rsidRPr="00A61F52">
        <w:rPr>
          <w:lang w:val="ru-RU"/>
        </w:rPr>
        <w:t>Условия и сроки поставки, технические спецификации;</w:t>
      </w:r>
    </w:p>
    <w:p w14:paraId="0F5A0CC9" w14:textId="77777777" w:rsidR="00B46EC6" w:rsidRPr="00A61F52" w:rsidRDefault="007A3F5F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 w:rsidRPr="00A61F52">
        <w:rPr>
          <w:lang w:val="ru-RU"/>
        </w:rPr>
        <w:t>Приложение (если применимо).</w:t>
      </w:r>
    </w:p>
    <w:p w14:paraId="0CA9413B" w14:textId="77777777" w:rsidR="00B46EC6" w:rsidRPr="00A61F52" w:rsidRDefault="00B46EC6">
      <w:pPr>
        <w:jc w:val="both"/>
        <w:rPr>
          <w:lang w:val="ru-RU"/>
        </w:rPr>
      </w:pPr>
    </w:p>
    <w:p w14:paraId="54382F7A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A823A42" w14:textId="77777777" w:rsidR="00B46EC6" w:rsidRPr="00A61F52" w:rsidRDefault="00B46EC6">
      <w:pPr>
        <w:jc w:val="both"/>
        <w:rPr>
          <w:lang w:val="ru-RU"/>
        </w:rPr>
      </w:pPr>
    </w:p>
    <w:p w14:paraId="4101AEC6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789AAFA1" w14:textId="77777777" w:rsidR="00B46EC6" w:rsidRPr="00A61F52" w:rsidRDefault="00B46EC6">
      <w:pPr>
        <w:jc w:val="both"/>
        <w:rPr>
          <w:lang w:val="ru-RU"/>
        </w:rPr>
      </w:pPr>
    </w:p>
    <w:p w14:paraId="61509B30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6C5E6943" w14:textId="77777777" w:rsidR="00B46EC6" w:rsidRPr="00A61F52" w:rsidRDefault="00B46EC6">
      <w:pPr>
        <w:jc w:val="both"/>
        <w:rPr>
          <w:lang w:val="ru-RU"/>
        </w:rPr>
      </w:pPr>
    </w:p>
    <w:p w14:paraId="7CF90D99" w14:textId="77777777" w:rsidR="00B46EC6" w:rsidRPr="00A61F52" w:rsidRDefault="007A3F5F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 w:rsidRPr="00A61F52">
        <w:rPr>
          <w:b/>
          <w:lang w:val="ru-RU"/>
        </w:rPr>
        <w:t xml:space="preserve">Расторжение Контракта </w:t>
      </w:r>
    </w:p>
    <w:p w14:paraId="798B93E6" w14:textId="77777777" w:rsidR="00B46EC6" w:rsidRPr="00A61F52" w:rsidRDefault="007A3F5F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61F52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AB5DF5A" w14:textId="77777777" w:rsidR="00B46EC6" w:rsidRPr="00A61F52" w:rsidRDefault="007A3F5F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61F52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2E468931" w14:textId="77777777" w:rsidR="00B46EC6" w:rsidRPr="00A61F52" w:rsidRDefault="007A3F5F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61F52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6309DC43" w14:textId="77777777" w:rsidR="00B46EC6" w:rsidRPr="00A61F52" w:rsidRDefault="007A3F5F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61F52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0C53F0C7" w14:textId="77777777" w:rsidR="00B46EC6" w:rsidRPr="00A61F52" w:rsidRDefault="007A3F5F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61F52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B48AE21" w14:textId="77777777" w:rsidR="00B46EC6" w:rsidRPr="00A61F52" w:rsidRDefault="007A3F5F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 w:rsidRPr="00A61F52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E4CE56D" w14:textId="77777777" w:rsidR="00B46EC6" w:rsidRPr="00A61F52" w:rsidRDefault="007A3F5F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61F52">
        <w:rPr>
          <w:spacing w:val="0"/>
          <w:szCs w:val="24"/>
          <w:lang w:val="ru-RU"/>
        </w:rPr>
        <w:t>4.2</w:t>
      </w:r>
      <w:r w:rsidRPr="00A61F52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670A84B3" w14:textId="77777777" w:rsidR="00B46EC6" w:rsidRPr="00A61F52" w:rsidRDefault="007A3F5F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61F52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1991BBD8" w14:textId="77777777" w:rsidR="00B46EC6" w:rsidRPr="00A61F52" w:rsidRDefault="007A3F5F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61F52">
        <w:rPr>
          <w:spacing w:val="0"/>
          <w:szCs w:val="24"/>
          <w:lang w:val="ru-RU"/>
        </w:rPr>
        <w:t>4.3</w:t>
      </w:r>
      <w:r w:rsidRPr="00A61F52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6E007C4" w14:textId="77777777" w:rsidR="00B46EC6" w:rsidRPr="00A61F52" w:rsidRDefault="007A3F5F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61F52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5B96A9D1" w14:textId="77777777" w:rsidR="00B46EC6" w:rsidRPr="00A61F52" w:rsidRDefault="007A3F5F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61F52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61F52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61F52">
        <w:rPr>
          <w:rFonts w:ascii="Times New Roman" w:hAnsi="Times New Roman"/>
          <w:bCs/>
          <w:color w:val="auto"/>
        </w:rPr>
        <w:t>отношении</w:t>
      </w:r>
      <w:proofErr w:type="spellEnd"/>
      <w:r w:rsidRPr="00A61F52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61F52">
        <w:rPr>
          <w:rFonts w:ascii="Times New Roman" w:hAnsi="Times New Roman"/>
          <w:bCs/>
          <w:color w:val="auto"/>
        </w:rPr>
        <w:t>остальных</w:t>
      </w:r>
      <w:proofErr w:type="spellEnd"/>
      <w:r w:rsidRPr="00A61F52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61F52">
        <w:rPr>
          <w:rFonts w:ascii="Times New Roman" w:hAnsi="Times New Roman"/>
          <w:bCs/>
          <w:color w:val="auto"/>
        </w:rPr>
        <w:t>товаров</w:t>
      </w:r>
      <w:proofErr w:type="spellEnd"/>
      <w:r w:rsidRPr="00A61F52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61F52">
        <w:rPr>
          <w:rFonts w:ascii="Times New Roman" w:hAnsi="Times New Roman"/>
          <w:bCs/>
          <w:color w:val="auto"/>
        </w:rPr>
        <w:t>Покупатель</w:t>
      </w:r>
      <w:proofErr w:type="spellEnd"/>
      <w:r w:rsidRPr="00A61F52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61F52">
        <w:rPr>
          <w:rFonts w:ascii="Times New Roman" w:hAnsi="Times New Roman"/>
          <w:bCs/>
          <w:color w:val="auto"/>
        </w:rPr>
        <w:t>может</w:t>
      </w:r>
      <w:proofErr w:type="spellEnd"/>
      <w:r w:rsidRPr="00A61F52">
        <w:rPr>
          <w:rFonts w:ascii="Times New Roman" w:hAnsi="Times New Roman"/>
          <w:bCs/>
          <w:color w:val="auto"/>
        </w:rPr>
        <w:t xml:space="preserve">: </w:t>
      </w:r>
    </w:p>
    <w:p w14:paraId="3DFD98EF" w14:textId="77777777" w:rsidR="00B46EC6" w:rsidRPr="00A61F52" w:rsidRDefault="007A3F5F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61F52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44E0D2C7" w14:textId="77777777" w:rsidR="00B46EC6" w:rsidRPr="00A61F52" w:rsidRDefault="007A3F5F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 w:rsidRPr="00A61F52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00300DA" w14:textId="77777777" w:rsidR="00B46EC6" w:rsidRPr="00A61F52" w:rsidRDefault="007A3F5F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 w:rsidRPr="00A61F52">
        <w:rPr>
          <w:b/>
          <w:lang w:val="ru-RU"/>
        </w:rPr>
        <w:t xml:space="preserve">Мошенничество и коррупция </w:t>
      </w:r>
    </w:p>
    <w:p w14:paraId="0E445588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61F52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6E920DEF" w14:textId="77777777" w:rsidR="00B46EC6" w:rsidRPr="00A61F52" w:rsidRDefault="00B46EC6">
      <w:pPr>
        <w:jc w:val="both"/>
        <w:rPr>
          <w:lang w:val="ru-RU"/>
        </w:rPr>
      </w:pPr>
    </w:p>
    <w:p w14:paraId="742D7515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 xml:space="preserve">Инспектирование и аудиторские проверки </w:t>
      </w:r>
    </w:p>
    <w:p w14:paraId="0EF19467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4D6EAF0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23FFE9E2" w14:textId="77777777" w:rsidR="00B46EC6" w:rsidRPr="00A61F52" w:rsidRDefault="00B46EC6">
      <w:pPr>
        <w:jc w:val="both"/>
        <w:rPr>
          <w:lang w:val="ru-RU"/>
        </w:rPr>
      </w:pPr>
    </w:p>
    <w:p w14:paraId="2BBC3DC6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6F9A9105" w14:textId="77777777" w:rsidR="00B46EC6" w:rsidRPr="00A61F52" w:rsidRDefault="00B46EC6">
      <w:pPr>
        <w:jc w:val="both"/>
        <w:rPr>
          <w:lang w:val="ru-RU"/>
        </w:rPr>
      </w:pPr>
    </w:p>
    <w:p w14:paraId="17BA6095" w14:textId="77777777" w:rsidR="00B46EC6" w:rsidRPr="00A61F52" w:rsidRDefault="00B46EC6">
      <w:pPr>
        <w:jc w:val="both"/>
        <w:rPr>
          <w:lang w:val="ru-RU"/>
        </w:rPr>
      </w:pPr>
    </w:p>
    <w:p w14:paraId="64180008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>_________________________________</w:t>
      </w:r>
    </w:p>
    <w:p w14:paraId="07C60CD3" w14:textId="77777777" w:rsidR="00B46EC6" w:rsidRPr="00A61F52" w:rsidRDefault="007A3F5F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61F52">
        <w:rPr>
          <w:spacing w:val="-3"/>
          <w:lang w:val="ru-RU"/>
        </w:rPr>
        <w:t>(от имени Покупателя)</w:t>
      </w:r>
    </w:p>
    <w:p w14:paraId="53E6ACEE" w14:textId="77777777" w:rsidR="00B46EC6" w:rsidRPr="00A61F52" w:rsidRDefault="00B46EC6">
      <w:pPr>
        <w:jc w:val="both"/>
        <w:rPr>
          <w:lang w:val="ru-RU"/>
        </w:rPr>
      </w:pPr>
    </w:p>
    <w:p w14:paraId="5384FBBA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>_______________________________________</w:t>
      </w:r>
    </w:p>
    <w:p w14:paraId="2FBA0389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>(от имени Поставщика)</w:t>
      </w:r>
    </w:p>
    <w:p w14:paraId="0E266701" w14:textId="77777777" w:rsidR="00B46EC6" w:rsidRPr="00A61F52" w:rsidRDefault="007A3F5F">
      <w:pPr>
        <w:jc w:val="center"/>
        <w:rPr>
          <w:b/>
          <w:bCs/>
          <w:lang w:val="ru-RU"/>
        </w:rPr>
      </w:pPr>
      <w:r w:rsidRPr="00A61F52">
        <w:rPr>
          <w:lang w:val="ru-RU"/>
        </w:rPr>
        <w:br w:type="page"/>
      </w:r>
      <w:r w:rsidRPr="00A61F52">
        <w:rPr>
          <w:b/>
          <w:bCs/>
          <w:lang w:val="ru-RU"/>
        </w:rPr>
        <w:lastRenderedPageBreak/>
        <w:t>УСЛОВИЯ И СРОКИ ПОСТАВКИ</w:t>
      </w:r>
    </w:p>
    <w:p w14:paraId="724A48BC" w14:textId="77777777" w:rsidR="00B46EC6" w:rsidRPr="00A61F52" w:rsidRDefault="00B46EC6">
      <w:pPr>
        <w:jc w:val="both"/>
        <w:rPr>
          <w:lang w:val="ru-RU"/>
        </w:rPr>
      </w:pPr>
    </w:p>
    <w:p w14:paraId="26D5370E" w14:textId="77777777" w:rsidR="00B46EC6" w:rsidRPr="00A61F52" w:rsidRDefault="007A3F5F">
      <w:pPr>
        <w:ind w:left="2160" w:hanging="2160"/>
        <w:contextualSpacing/>
        <w:jc w:val="both"/>
        <w:rPr>
          <w:lang w:val="ru-RU"/>
        </w:rPr>
      </w:pPr>
      <w:r w:rsidRPr="00A61F52">
        <w:rPr>
          <w:b/>
          <w:lang w:val="ru-RU"/>
        </w:rPr>
        <w:t xml:space="preserve">Название проекта: </w:t>
      </w:r>
      <w:r w:rsidRPr="00A61F52">
        <w:rPr>
          <w:lang w:val="ru-RU"/>
        </w:rPr>
        <w:t>Проект Регионального экономического развития (ПРЭР)</w:t>
      </w:r>
    </w:p>
    <w:p w14:paraId="5CADD725" w14:textId="77777777" w:rsidR="00B46EC6" w:rsidRPr="00A61F52" w:rsidRDefault="00B46EC6">
      <w:pPr>
        <w:ind w:left="1620" w:hanging="1620"/>
        <w:contextualSpacing/>
        <w:jc w:val="both"/>
        <w:rPr>
          <w:b/>
          <w:lang w:val="ru-RU"/>
        </w:rPr>
      </w:pPr>
    </w:p>
    <w:p w14:paraId="14239616" w14:textId="77777777" w:rsidR="00B46EC6" w:rsidRPr="00A61F52" w:rsidRDefault="007A3F5F">
      <w:pPr>
        <w:spacing w:before="75" w:after="75"/>
        <w:ind w:left="600" w:hanging="600"/>
        <w:rPr>
          <w:bCs/>
        </w:rPr>
      </w:pPr>
      <w:r w:rsidRPr="00A61F52">
        <w:rPr>
          <w:bCs/>
          <w:u w:val="single"/>
          <w:lang w:val="ru-RU"/>
        </w:rPr>
        <w:t>Цены</w:t>
      </w:r>
      <w:r w:rsidRPr="00A61F52">
        <w:rPr>
          <w:bCs/>
          <w:u w:val="single"/>
        </w:rPr>
        <w:t xml:space="preserve"> </w:t>
      </w:r>
      <w:r w:rsidRPr="00A61F52">
        <w:rPr>
          <w:bCs/>
          <w:u w:val="single"/>
          <w:lang w:val="ru-RU"/>
        </w:rPr>
        <w:t>и</w:t>
      </w:r>
      <w:r w:rsidRPr="00A61F52">
        <w:rPr>
          <w:bCs/>
          <w:u w:val="single"/>
        </w:rPr>
        <w:t xml:space="preserve"> </w:t>
      </w:r>
      <w:r w:rsidRPr="00A61F52">
        <w:rPr>
          <w:bCs/>
          <w:u w:val="single"/>
          <w:lang w:val="ru-RU"/>
        </w:rPr>
        <w:t>график</w:t>
      </w:r>
      <w:r w:rsidRPr="00A61F52">
        <w:rPr>
          <w:bCs/>
          <w:u w:val="single"/>
        </w:rPr>
        <w:t xml:space="preserve"> </w:t>
      </w:r>
      <w:r w:rsidRPr="00A61F52">
        <w:rPr>
          <w:bCs/>
          <w:u w:val="single"/>
          <w:lang w:val="ru-RU"/>
        </w:rPr>
        <w:t>поставки</w:t>
      </w:r>
      <w:r w:rsidRPr="00A61F52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1024"/>
        <w:gridCol w:w="535"/>
        <w:gridCol w:w="1276"/>
        <w:gridCol w:w="1578"/>
        <w:gridCol w:w="1559"/>
        <w:gridCol w:w="1712"/>
        <w:gridCol w:w="22"/>
      </w:tblGrid>
      <w:tr w:rsidR="00B46EC6" w:rsidRPr="00A61F52" w14:paraId="6924CF03" w14:textId="77777777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419632" w14:textId="0FC0A186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z w:val="22"/>
                <w:szCs w:val="22"/>
                <w:lang w:val="ru-RU"/>
              </w:rPr>
              <w:t>№</w:t>
            </w:r>
            <w:r w:rsidR="00047966" w:rsidRPr="00A61F52">
              <w:rPr>
                <w:b/>
                <w:bCs/>
                <w:sz w:val="22"/>
                <w:szCs w:val="22"/>
                <w:lang w:val="ru-RU"/>
              </w:rPr>
              <w:t xml:space="preserve"> позиций Лота  </w:t>
            </w:r>
          </w:p>
          <w:p w14:paraId="532BCB96" w14:textId="77777777" w:rsidR="00B46EC6" w:rsidRPr="00A61F52" w:rsidRDefault="00B46EC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2E2803" w14:textId="77777777" w:rsidR="00B46EC6" w:rsidRPr="00A61F52" w:rsidRDefault="00B46EC6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C1D1DB" w14:textId="77777777" w:rsidR="00B46EC6" w:rsidRPr="00A61F52" w:rsidRDefault="007A3F5F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10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9CA56F" w14:textId="77777777" w:rsidR="00B46EC6" w:rsidRPr="00A61F52" w:rsidRDefault="007A3F5F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5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837C39" w14:textId="77777777" w:rsidR="00B46EC6" w:rsidRPr="00A61F52" w:rsidRDefault="007A3F5F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417BEF" w14:textId="77777777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3C68E1" w14:textId="77777777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1F52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61F52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902654" w14:textId="77777777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1F52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041B2CE6" w14:textId="77777777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1F52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61F52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61F52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219638DE" w14:textId="77777777" w:rsidR="00B46EC6" w:rsidRPr="00A61F52" w:rsidRDefault="007A3F5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1050CD" w14:textId="77777777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5BF88C22" w14:textId="77777777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B46EC6" w:rsidRPr="00A61F52" w14:paraId="05DF9CC4" w14:textId="77777777">
        <w:trPr>
          <w:gridAfter w:val="1"/>
          <w:wAfter w:w="22" w:type="dxa"/>
          <w:trHeight w:val="97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69E0D" w14:textId="77777777" w:rsidR="00B46EC6" w:rsidRPr="00A61F52" w:rsidRDefault="00B46EC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2B26" w14:textId="77777777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1F52"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7A5FCCB" w14:textId="77777777" w:rsidR="00B46EC6" w:rsidRPr="00A61F52" w:rsidRDefault="00B46EC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B46EC6" w:rsidRPr="00ED0212" w14:paraId="41188EC7" w14:textId="77777777" w:rsidTr="00ED0212">
        <w:trPr>
          <w:gridAfter w:val="1"/>
          <w:wAfter w:w="22" w:type="dxa"/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E8DB456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4C3CBB" w14:textId="77777777" w:rsidR="00B46EC6" w:rsidRPr="00A61F52" w:rsidRDefault="007A3F5F" w:rsidP="00047966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A61F52">
              <w:rPr>
                <w:bCs/>
                <w:lang w:val="ru-RU"/>
              </w:rPr>
              <w:t>Н</w:t>
            </w:r>
            <w:r w:rsidRPr="00A61F52">
              <w:rPr>
                <w:bCs/>
                <w:lang w:val="ky-KG"/>
              </w:rPr>
              <w:t>ациональная юрта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C2A495" w14:textId="77777777" w:rsidR="00B46EC6" w:rsidRPr="00A61F52" w:rsidRDefault="007A3F5F">
            <w:pPr>
              <w:rPr>
                <w:lang w:val="ru-RU" w:eastAsia="ru-RU"/>
              </w:rPr>
            </w:pPr>
            <w:proofErr w:type="spellStart"/>
            <w:r w:rsidRPr="00A61F52">
              <w:rPr>
                <w:lang w:eastAsia="ru-RU"/>
              </w:rPr>
              <w:t>Штука</w:t>
            </w:r>
            <w:proofErr w:type="spellEnd"/>
            <w:r w:rsidRPr="00A61F52">
              <w:rPr>
                <w:lang w:eastAsia="ru-RU"/>
              </w:rPr>
              <w:t xml:space="preserve">  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30A904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A61F52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0E3D5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C13E78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863E24" w14:textId="77777777" w:rsidR="00B46EC6" w:rsidRPr="00A61F52" w:rsidRDefault="00B46EC6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500A9590" w14:textId="77777777" w:rsidR="00B46EC6" w:rsidRPr="00A61F52" w:rsidRDefault="007A3F5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61F52">
              <w:rPr>
                <w:b/>
                <w:sz w:val="22"/>
                <w:szCs w:val="22"/>
                <w:lang w:val="ru-RU"/>
              </w:rPr>
              <w:t>«</w:t>
            </w:r>
            <w:r w:rsidRPr="00A61F52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61F52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B46EC6" w:rsidRPr="00A61F52" w14:paraId="73BEB172" w14:textId="77777777" w:rsidTr="00ED0212">
        <w:trPr>
          <w:gridAfter w:val="1"/>
          <w:wAfter w:w="22" w:type="dxa"/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62A3D7C" w14:textId="77777777" w:rsidR="00B46EC6" w:rsidRPr="00A61F52" w:rsidRDefault="00B46EC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85AC0A" w14:textId="6C015B1B" w:rsidR="00B46EC6" w:rsidRPr="00A61F52" w:rsidRDefault="007A3F5F">
            <w:pPr>
              <w:contextualSpacing/>
              <w:jc w:val="right"/>
              <w:rPr>
                <w:b/>
                <w:bCs/>
                <w:lang w:val="ru-RU"/>
              </w:rPr>
            </w:pPr>
            <w:r w:rsidRPr="00A61F52">
              <w:rPr>
                <w:b/>
                <w:bCs/>
                <w:lang w:val="ru-RU"/>
              </w:rPr>
              <w:t>Итого по Лоту 1</w:t>
            </w:r>
            <w:r w:rsidR="00047966" w:rsidRPr="00A61F52">
              <w:rPr>
                <w:b/>
                <w:bCs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5EE5A" w14:textId="77777777" w:rsidR="00B46EC6" w:rsidRPr="00A61F52" w:rsidRDefault="00B46EC6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35A9C5" w14:textId="77777777" w:rsidR="00B46EC6" w:rsidRPr="00A61F52" w:rsidRDefault="00B46EC6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426CF102" w14:textId="77777777">
        <w:trPr>
          <w:gridAfter w:val="1"/>
          <w:wAfter w:w="22" w:type="dxa"/>
          <w:trHeight w:val="86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5AA5C2B" w14:textId="77777777" w:rsidR="00B46EC6" w:rsidRPr="00A61F52" w:rsidRDefault="00B46EC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9EE445" w14:textId="77777777" w:rsidR="00B46EC6" w:rsidRPr="00A61F52" w:rsidRDefault="007A3F5F">
            <w:pPr>
              <w:contextualSpacing/>
              <w:jc w:val="center"/>
              <w:rPr>
                <w:bCs/>
                <w:lang w:val="ru-RU"/>
              </w:rPr>
            </w:pPr>
            <w:r w:rsidRPr="00A61F52">
              <w:rPr>
                <w:b/>
                <w:bCs/>
                <w:lang w:val="ru-RU"/>
              </w:rPr>
              <w:t>Лот 2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1A7EE47" w14:textId="77777777" w:rsidR="00B46EC6" w:rsidRPr="00A61F52" w:rsidRDefault="00B46EC6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2A628624" w14:textId="77777777">
        <w:trPr>
          <w:gridAfter w:val="1"/>
          <w:wAfter w:w="22" w:type="dxa"/>
          <w:trHeight w:val="196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866C40C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BF6E5" w14:textId="77777777" w:rsidR="00B46EC6" w:rsidRPr="00A61F52" w:rsidRDefault="007A3F5F" w:rsidP="00047966">
            <w:pPr>
              <w:spacing w:before="240" w:line="276" w:lineRule="auto"/>
              <w:contextualSpacing/>
              <w:rPr>
                <w:bCs/>
                <w:color w:val="000000"/>
                <w:lang w:val="ru-RU"/>
              </w:rPr>
            </w:pPr>
            <w:proofErr w:type="spellStart"/>
            <w:r w:rsidRPr="00A61F52">
              <w:rPr>
                <w:bCs/>
                <w:color w:val="000000"/>
                <w:lang w:val="ru-RU"/>
              </w:rPr>
              <w:t>Тапчан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B96AB" w14:textId="77777777" w:rsidR="00B46EC6" w:rsidRPr="00A61F52" w:rsidRDefault="007A3F5F">
            <w:pPr>
              <w:rPr>
                <w:lang w:val="ru-RU" w:eastAsia="ru-RU"/>
              </w:rPr>
            </w:pPr>
            <w:proofErr w:type="spellStart"/>
            <w:r w:rsidRPr="00A61F52">
              <w:rPr>
                <w:lang w:eastAsia="ru-RU"/>
              </w:rPr>
              <w:t>Штука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FF20B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A61F52">
              <w:rPr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55442" w14:textId="77777777" w:rsidR="00B46EC6" w:rsidRPr="00A61F52" w:rsidRDefault="00B46EC6">
            <w:pPr>
              <w:widowControl w:val="0"/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BE2DAA" w14:textId="77777777" w:rsidR="00B46EC6" w:rsidRPr="00A61F52" w:rsidRDefault="00B46EC6">
            <w:pPr>
              <w:widowControl w:val="0"/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A8362" w14:textId="77777777" w:rsidR="00B46EC6" w:rsidRPr="00A61F52" w:rsidRDefault="00B46EC6">
            <w:pPr>
              <w:widowControl w:val="0"/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EBF4263" w14:textId="77777777" w:rsidR="00B46EC6" w:rsidRPr="00A61F52" w:rsidRDefault="00B46EC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29460940" w14:textId="77777777" w:rsidTr="00ED0212">
        <w:trPr>
          <w:gridAfter w:val="1"/>
          <w:wAfter w:w="22" w:type="dxa"/>
          <w:trHeight w:val="48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0C0D312" w14:textId="77777777" w:rsidR="00B46EC6" w:rsidRPr="00A61F52" w:rsidRDefault="00B46EC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E11AA" w14:textId="0B111B50" w:rsidR="00B46EC6" w:rsidRPr="00A61F52" w:rsidRDefault="007A3F5F">
            <w:pPr>
              <w:widowControl w:val="0"/>
              <w:contextualSpacing/>
              <w:jc w:val="right"/>
              <w:rPr>
                <w:b/>
                <w:bCs/>
                <w:lang w:val="ru-RU"/>
              </w:rPr>
            </w:pPr>
            <w:r w:rsidRPr="00A61F52">
              <w:rPr>
                <w:b/>
                <w:bCs/>
                <w:lang w:val="ru-RU"/>
              </w:rPr>
              <w:t>Итого по Лоту 2</w:t>
            </w:r>
            <w:r w:rsidR="00047966" w:rsidRPr="00A61F52">
              <w:rPr>
                <w:b/>
                <w:bCs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85C1C" w14:textId="77777777" w:rsidR="00B46EC6" w:rsidRPr="00A61F52" w:rsidRDefault="00B46EC6">
            <w:pPr>
              <w:widowControl w:val="0"/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AE25E3D" w14:textId="77777777" w:rsidR="00B46EC6" w:rsidRPr="00A61F52" w:rsidRDefault="00B46EC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4CC75BF7" w14:textId="77777777" w:rsidTr="00ED0212">
        <w:trPr>
          <w:gridAfter w:val="1"/>
          <w:wAfter w:w="22" w:type="dxa"/>
          <w:trHeight w:val="48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EDDB3D6" w14:textId="77777777" w:rsidR="00B46EC6" w:rsidRPr="00A61F52" w:rsidRDefault="00B46EC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925E9" w14:textId="77777777" w:rsidR="00B46EC6" w:rsidRPr="00A61F52" w:rsidRDefault="007A3F5F">
            <w:pPr>
              <w:widowControl w:val="0"/>
              <w:contextualSpacing/>
              <w:jc w:val="center"/>
              <w:rPr>
                <w:bCs/>
                <w:lang w:val="ru-RU"/>
              </w:rPr>
            </w:pPr>
            <w:r w:rsidRPr="00A61F52">
              <w:rPr>
                <w:b/>
                <w:bCs/>
                <w:lang w:val="ru-RU"/>
              </w:rPr>
              <w:t>Лот №3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3401737" w14:textId="77777777" w:rsidR="00B46EC6" w:rsidRPr="00A61F52" w:rsidRDefault="00B46EC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1F684180" w14:textId="77777777" w:rsidTr="00ED0212">
        <w:trPr>
          <w:gridAfter w:val="1"/>
          <w:wAfter w:w="22" w:type="dxa"/>
          <w:trHeight w:val="48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71FFB69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FCAC1C" w14:textId="77777777" w:rsidR="00B46EC6" w:rsidRPr="00A61F52" w:rsidRDefault="007A3F5F">
            <w:pPr>
              <w:rPr>
                <w:bCs/>
                <w:color w:val="000000"/>
                <w:lang w:val="ru-RU"/>
              </w:rPr>
            </w:pPr>
            <w:proofErr w:type="spellStart"/>
            <w:r w:rsidRPr="00A61F52">
              <w:rPr>
                <w:rFonts w:eastAsia="SimSun"/>
              </w:rPr>
              <w:t>Тестораскаточная</w:t>
            </w:r>
            <w:proofErr w:type="spellEnd"/>
            <w:r w:rsidRPr="00A61F52">
              <w:rPr>
                <w:rFonts w:eastAsia="SimSun"/>
              </w:rPr>
              <w:t xml:space="preserve"> </w:t>
            </w:r>
            <w:proofErr w:type="spellStart"/>
            <w:r w:rsidRPr="00A61F52">
              <w:rPr>
                <w:rFonts w:eastAsia="SimSun"/>
              </w:rPr>
              <w:t>машина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637428" w14:textId="77777777" w:rsidR="00B46EC6" w:rsidRPr="00A61F52" w:rsidRDefault="007A3F5F" w:rsidP="00047966">
            <w:pPr>
              <w:spacing w:before="240" w:line="276" w:lineRule="auto"/>
              <w:contextualSpacing/>
              <w:jc w:val="right"/>
              <w:rPr>
                <w:bCs/>
                <w:lang w:val="ru-RU" w:eastAsia="ru-RU"/>
              </w:rPr>
            </w:pPr>
            <w:r w:rsidRPr="00A61F52">
              <w:rPr>
                <w:bCs/>
                <w:lang w:val="ru-RU"/>
              </w:rPr>
              <w:t>штука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6BEF08" w14:textId="77777777" w:rsidR="00B46EC6" w:rsidRPr="00A61F52" w:rsidRDefault="007A3F5F" w:rsidP="00047966">
            <w:pPr>
              <w:spacing w:before="240" w:line="276" w:lineRule="auto"/>
              <w:contextualSpacing/>
              <w:jc w:val="right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BDF133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DB35EE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B09D71" w14:textId="77777777" w:rsidR="00B46EC6" w:rsidRPr="00A61F52" w:rsidRDefault="00B46EC6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94B172" w14:textId="77777777" w:rsidR="00B46EC6" w:rsidRPr="00A61F52" w:rsidRDefault="00B46EC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1C10B62D" w14:textId="77777777" w:rsidTr="00ED0212">
        <w:trPr>
          <w:gridAfter w:val="1"/>
          <w:wAfter w:w="22" w:type="dxa"/>
          <w:trHeight w:val="48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DA5924E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</w:rPr>
            </w:pPr>
            <w:r w:rsidRPr="00A61F52">
              <w:rPr>
                <w:b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EAAD20" w14:textId="77777777" w:rsidR="00B46EC6" w:rsidRPr="00A61F52" w:rsidRDefault="007A3F5F">
            <w:pPr>
              <w:rPr>
                <w:rFonts w:eastAsia="SimSun"/>
                <w:lang w:val="ru-RU" w:eastAsia="zh-CN" w:bidi="ar"/>
              </w:rPr>
            </w:pPr>
            <w:r w:rsidRPr="00A61F52">
              <w:rPr>
                <w:rFonts w:eastAsia="SimSun"/>
                <w:lang w:val="ru-RU" w:eastAsia="zh-CN" w:bidi="ar"/>
              </w:rPr>
              <w:t xml:space="preserve">Духовка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0088F4" w14:textId="77777777" w:rsidR="00B46EC6" w:rsidRPr="00A61F52" w:rsidRDefault="007A3F5F" w:rsidP="00047966">
            <w:pPr>
              <w:spacing w:before="240" w:line="276" w:lineRule="auto"/>
              <w:contextualSpacing/>
              <w:jc w:val="right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штука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92DACC" w14:textId="77777777" w:rsidR="00B46EC6" w:rsidRPr="00A61F52" w:rsidRDefault="007A3F5F" w:rsidP="00047966">
            <w:pPr>
              <w:spacing w:before="240" w:line="276" w:lineRule="auto"/>
              <w:contextualSpacing/>
              <w:jc w:val="right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E09C26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D3480D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800A4A" w14:textId="77777777" w:rsidR="00B46EC6" w:rsidRPr="00A61F52" w:rsidRDefault="00B46EC6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E17A48D" w14:textId="77777777" w:rsidR="00B46EC6" w:rsidRPr="00A61F52" w:rsidRDefault="00B46EC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1FF5DD8A" w14:textId="77777777">
        <w:trPr>
          <w:gridAfter w:val="1"/>
          <w:wAfter w:w="22" w:type="dxa"/>
          <w:trHeight w:val="67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829A70D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FA7B3D" w14:textId="77777777" w:rsidR="00B46EC6" w:rsidRPr="00A61F52" w:rsidRDefault="007A3F5F">
            <w:pPr>
              <w:rPr>
                <w:rFonts w:eastAsia="SimSun"/>
                <w:lang w:val="ru-RU" w:eastAsia="zh-CN" w:bidi="ar"/>
              </w:rPr>
            </w:pPr>
            <w:proofErr w:type="spellStart"/>
            <w:r w:rsidRPr="00A61F52">
              <w:rPr>
                <w:rFonts w:eastAsia="SimSun"/>
                <w:lang w:eastAsia="zh-CN" w:bidi="ar"/>
              </w:rPr>
              <w:t>Тестомесильная</w:t>
            </w:r>
            <w:proofErr w:type="spellEnd"/>
            <w:r w:rsidRPr="00A61F52">
              <w:rPr>
                <w:rFonts w:eastAsia="SimSun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lang w:eastAsia="zh-CN" w:bidi="ar"/>
              </w:rPr>
              <w:t>машина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567AA6" w14:textId="77777777" w:rsidR="00B46EC6" w:rsidRPr="00A61F52" w:rsidRDefault="007A3F5F" w:rsidP="00047966">
            <w:pPr>
              <w:spacing w:before="240" w:line="276" w:lineRule="auto"/>
              <w:contextualSpacing/>
              <w:jc w:val="right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штука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AC0195" w14:textId="77777777" w:rsidR="00B46EC6" w:rsidRPr="00A61F52" w:rsidRDefault="007A3F5F" w:rsidP="00047966">
            <w:pPr>
              <w:spacing w:before="240" w:line="276" w:lineRule="auto"/>
              <w:contextualSpacing/>
              <w:jc w:val="right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C576D9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6D507E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B5B1FE" w14:textId="77777777" w:rsidR="00B46EC6" w:rsidRPr="00A61F52" w:rsidRDefault="00B46EC6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7A03EF" w14:textId="77777777" w:rsidR="00B46EC6" w:rsidRPr="00A61F52" w:rsidRDefault="00B46EC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0A578849" w14:textId="77777777" w:rsidTr="00ED0212">
        <w:trPr>
          <w:gridAfter w:val="1"/>
          <w:wAfter w:w="22" w:type="dxa"/>
          <w:trHeight w:val="48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640B865" w14:textId="77777777" w:rsidR="00B46EC6" w:rsidRPr="00A61F52" w:rsidRDefault="007A3F5F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61F52">
              <w:rPr>
                <w:b/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EDC8C" w14:textId="77777777" w:rsidR="00B46EC6" w:rsidRPr="00A61F52" w:rsidRDefault="007A3F5F">
            <w:pPr>
              <w:rPr>
                <w:rFonts w:eastAsia="SimSun"/>
                <w:lang w:val="ru-RU" w:eastAsia="zh-CN" w:bidi="ar"/>
              </w:rPr>
            </w:pPr>
            <w:r w:rsidRPr="00A61F52">
              <w:rPr>
                <w:rFonts w:eastAsia="SimSun"/>
                <w:lang w:val="ru-RU" w:eastAsia="zh-CN" w:bidi="ar"/>
              </w:rPr>
              <w:t>Холодильник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8FC93D" w14:textId="77777777" w:rsidR="00B46EC6" w:rsidRPr="00A61F52" w:rsidRDefault="007A3F5F" w:rsidP="00047966">
            <w:pPr>
              <w:spacing w:before="240" w:line="276" w:lineRule="auto"/>
              <w:contextualSpacing/>
              <w:jc w:val="right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штука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281608" w14:textId="77777777" w:rsidR="00B46EC6" w:rsidRPr="00A61F52" w:rsidRDefault="007A3F5F" w:rsidP="00047966">
            <w:pPr>
              <w:spacing w:before="240" w:line="276" w:lineRule="auto"/>
              <w:contextualSpacing/>
              <w:jc w:val="right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E207D2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52F81B" w14:textId="77777777" w:rsidR="00B46EC6" w:rsidRPr="00A61F52" w:rsidRDefault="00B46EC6">
            <w:pPr>
              <w:contextualSpacing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04DE2D" w14:textId="77777777" w:rsidR="00B46EC6" w:rsidRPr="00A61F52" w:rsidRDefault="00B46EC6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5CC514C" w14:textId="77777777" w:rsidR="00B46EC6" w:rsidRPr="00A61F52" w:rsidRDefault="00B46EC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68B40821" w14:textId="77777777" w:rsidTr="00ED0212">
        <w:trPr>
          <w:gridAfter w:val="1"/>
          <w:wAfter w:w="22" w:type="dxa"/>
          <w:trHeight w:val="48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B140A6C" w14:textId="77777777" w:rsidR="00B46EC6" w:rsidRPr="00A61F52" w:rsidRDefault="00B46EC6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E0AA07" w14:textId="2A519352" w:rsidR="00B46EC6" w:rsidRPr="00A61F52" w:rsidRDefault="007A3F5F">
            <w:pPr>
              <w:contextualSpacing/>
              <w:jc w:val="right"/>
              <w:rPr>
                <w:b/>
                <w:bCs/>
                <w:lang w:val="ru-RU"/>
              </w:rPr>
            </w:pPr>
            <w:r w:rsidRPr="00A61F52">
              <w:rPr>
                <w:b/>
                <w:bCs/>
                <w:lang w:val="ru-RU"/>
              </w:rPr>
              <w:t>Итого по Лоту 3</w:t>
            </w:r>
            <w:r w:rsidR="00047966" w:rsidRPr="00A61F52">
              <w:rPr>
                <w:b/>
                <w:bCs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E78B63" w14:textId="77777777" w:rsidR="00B46EC6" w:rsidRPr="00A61F52" w:rsidRDefault="00B46EC6">
            <w:pPr>
              <w:contextualSpacing/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8DB1B52" w14:textId="77777777" w:rsidR="00B46EC6" w:rsidRPr="00A61F52" w:rsidRDefault="00B46EC6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6734D234" w14:textId="77777777" w:rsidTr="00ED0212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DA8D70B" w14:textId="77777777" w:rsidR="00B46EC6" w:rsidRPr="00A61F52" w:rsidRDefault="00B46EC6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4EA0E8" w14:textId="77777777" w:rsidR="00B46EC6" w:rsidRPr="00A61F52" w:rsidRDefault="007A3F5F">
            <w:pPr>
              <w:jc w:val="right"/>
              <w:rPr>
                <w:lang w:val="ru-RU"/>
              </w:rPr>
            </w:pPr>
            <w:r w:rsidRPr="00A61F52">
              <w:rPr>
                <w:b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7FAAF1" w14:textId="77777777" w:rsidR="00B46EC6" w:rsidRPr="00A61F52" w:rsidRDefault="00B46EC6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CD9E0B" w14:textId="77777777" w:rsidR="00B46EC6" w:rsidRPr="00A61F52" w:rsidRDefault="00B46EC6">
            <w:pPr>
              <w:jc w:val="both"/>
              <w:rPr>
                <w:bCs/>
                <w:lang w:val="ru-RU"/>
              </w:rPr>
            </w:pPr>
          </w:p>
        </w:tc>
      </w:tr>
    </w:tbl>
    <w:p w14:paraId="7070F64B" w14:textId="77777777" w:rsidR="00B46EC6" w:rsidRPr="00A61F52" w:rsidRDefault="00B46EC6">
      <w:pPr>
        <w:pStyle w:val="af3"/>
        <w:jc w:val="both"/>
        <w:rPr>
          <w:lang w:val="ru-RU"/>
        </w:rPr>
      </w:pPr>
    </w:p>
    <w:p w14:paraId="38A5A08B" w14:textId="77777777" w:rsidR="00B46EC6" w:rsidRPr="00A61F52" w:rsidRDefault="007A3F5F">
      <w:pPr>
        <w:pStyle w:val="af3"/>
        <w:jc w:val="both"/>
        <w:rPr>
          <w:bCs/>
          <w:i/>
          <w:iCs/>
          <w:lang w:val="ru-RU"/>
        </w:rPr>
      </w:pPr>
      <w:r w:rsidRPr="00A61F52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50CD3BB" w14:textId="77777777" w:rsidR="00B46EC6" w:rsidRPr="00A61F52" w:rsidRDefault="007A3F5F">
      <w:pPr>
        <w:jc w:val="both"/>
        <w:rPr>
          <w:lang w:val="ru-RU"/>
        </w:rPr>
      </w:pPr>
      <w:r w:rsidRPr="00A61F52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61F52">
        <w:rPr>
          <w:b/>
          <w:bCs/>
          <w:u w:val="single"/>
          <w:lang w:val="ru-RU"/>
        </w:rPr>
        <w:t>:</w:t>
      </w:r>
      <w:r w:rsidRPr="00A61F52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1823819B" w14:textId="77777777" w:rsidR="00B46EC6" w:rsidRPr="00A61F52" w:rsidRDefault="00B46EC6">
      <w:pPr>
        <w:jc w:val="both"/>
        <w:rPr>
          <w:lang w:val="ru-RU"/>
        </w:rPr>
      </w:pPr>
    </w:p>
    <w:p w14:paraId="252FD487" w14:textId="77777777" w:rsidR="00B46EC6" w:rsidRPr="00A61F52" w:rsidRDefault="007A3F5F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 w:rsidRPr="00A61F52">
        <w:rPr>
          <w:lang w:val="ru-RU"/>
        </w:rPr>
        <w:t xml:space="preserve">Период действия настоящего контракта начинается с </w:t>
      </w:r>
      <w:proofErr w:type="gramStart"/>
      <w:r w:rsidRPr="00A61F52">
        <w:rPr>
          <w:lang w:val="ru-RU"/>
        </w:rPr>
        <w:t>«  »</w:t>
      </w:r>
      <w:proofErr w:type="gramEnd"/>
      <w:r w:rsidRPr="00A61F52">
        <w:rPr>
          <w:lang w:val="ru-RU"/>
        </w:rPr>
        <w:t xml:space="preserve"> ______2026 года и завершается </w:t>
      </w:r>
      <w:proofErr w:type="gramStart"/>
      <w:r w:rsidRPr="00A61F52">
        <w:rPr>
          <w:lang w:val="ru-RU"/>
        </w:rPr>
        <w:t xml:space="preserve">«  </w:t>
      </w:r>
      <w:proofErr w:type="gramEnd"/>
      <w:r w:rsidRPr="00A61F52">
        <w:rPr>
          <w:lang w:val="ru-RU"/>
        </w:rPr>
        <w:t xml:space="preserve"> » _________2026 года (период поставки).</w:t>
      </w:r>
    </w:p>
    <w:p w14:paraId="36F901E1" w14:textId="77777777" w:rsidR="00B46EC6" w:rsidRPr="00A61F52" w:rsidRDefault="007A3F5F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 w:rsidRPr="00A61F52">
        <w:rPr>
          <w:bCs/>
          <w:u w:val="single"/>
          <w:lang w:val="ru-RU"/>
        </w:rPr>
        <w:lastRenderedPageBreak/>
        <w:t>Фиксированная цена:</w:t>
      </w:r>
      <w:r w:rsidRPr="00A61F52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9C9EF7B" w14:textId="77777777" w:rsidR="00B46EC6" w:rsidRPr="00A61F52" w:rsidRDefault="00B46EC6">
      <w:pPr>
        <w:tabs>
          <w:tab w:val="left" w:pos="0"/>
        </w:tabs>
        <w:jc w:val="both"/>
        <w:rPr>
          <w:bCs/>
          <w:lang w:val="ru-RU"/>
        </w:rPr>
      </w:pPr>
    </w:p>
    <w:p w14:paraId="22F4F3E3" w14:textId="77777777" w:rsidR="00B46EC6" w:rsidRPr="00A61F52" w:rsidRDefault="007A3F5F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lang w:val="ru-RU"/>
        </w:rPr>
      </w:pPr>
      <w:r w:rsidRPr="00A61F52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2A3D19C4" w14:textId="77777777" w:rsidR="00B46EC6" w:rsidRPr="00A61F52" w:rsidRDefault="00B46EC6">
      <w:pPr>
        <w:tabs>
          <w:tab w:val="left" w:pos="0"/>
        </w:tabs>
        <w:jc w:val="both"/>
        <w:rPr>
          <w:lang w:val="ru-RU"/>
        </w:rPr>
      </w:pPr>
    </w:p>
    <w:p w14:paraId="051246EE" w14:textId="77777777" w:rsidR="00B46EC6" w:rsidRPr="00A61F52" w:rsidRDefault="007A3F5F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 w:rsidRPr="00A61F52">
        <w:rPr>
          <w:bCs/>
          <w:u w:val="single"/>
          <w:lang w:val="ru-RU"/>
        </w:rPr>
        <w:t>График поставки:</w:t>
      </w:r>
      <w:r w:rsidRPr="00A61F52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2937B9F5" w14:textId="77777777" w:rsidR="00B46EC6" w:rsidRPr="00A61F52" w:rsidRDefault="00B46EC6">
      <w:pPr>
        <w:jc w:val="both"/>
        <w:rPr>
          <w:bCs/>
          <w:lang w:val="ru-RU"/>
        </w:rPr>
      </w:pPr>
    </w:p>
    <w:p w14:paraId="59E5A6E5" w14:textId="77777777" w:rsidR="00B46EC6" w:rsidRPr="00A61F52" w:rsidRDefault="007A3F5F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 w:rsidRPr="00A61F52">
        <w:rPr>
          <w:bCs/>
          <w:u w:val="single"/>
          <w:lang w:val="ru-RU"/>
        </w:rPr>
        <w:t>Штрафные санкции</w:t>
      </w:r>
      <w:r w:rsidRPr="00A61F52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5A40968D" w14:textId="77777777" w:rsidR="00B46EC6" w:rsidRPr="00A61F52" w:rsidRDefault="00B46EC6">
      <w:pPr>
        <w:jc w:val="both"/>
        <w:rPr>
          <w:bCs/>
          <w:lang w:val="ru-RU"/>
        </w:rPr>
      </w:pPr>
    </w:p>
    <w:p w14:paraId="7ADC869F" w14:textId="77777777" w:rsidR="00B46EC6" w:rsidRPr="00A61F52" w:rsidRDefault="007A3F5F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 w:rsidRPr="00A61F52">
        <w:rPr>
          <w:bCs/>
          <w:u w:val="single"/>
          <w:lang w:val="ru-RU"/>
        </w:rPr>
        <w:t>Страхование</w:t>
      </w:r>
      <w:r w:rsidRPr="00A61F52">
        <w:rPr>
          <w:bCs/>
          <w:lang w:val="ru-RU"/>
        </w:rPr>
        <w:t xml:space="preserve">: </w:t>
      </w:r>
      <w:r w:rsidRPr="00A61F52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61F52">
        <w:rPr>
          <w:bCs/>
          <w:lang w:val="ru-RU"/>
        </w:rPr>
        <w:t>.</w:t>
      </w:r>
    </w:p>
    <w:p w14:paraId="79257513" w14:textId="77777777" w:rsidR="00B46EC6" w:rsidRPr="00A61F52" w:rsidRDefault="00B46EC6">
      <w:pPr>
        <w:ind w:hanging="720"/>
        <w:jc w:val="both"/>
        <w:rPr>
          <w:bCs/>
          <w:lang w:val="ru-RU"/>
        </w:rPr>
      </w:pPr>
    </w:p>
    <w:p w14:paraId="2D0948B9" w14:textId="77777777" w:rsidR="00B46EC6" w:rsidRPr="00A61F52" w:rsidRDefault="007A3F5F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61F52">
        <w:rPr>
          <w:bCs/>
          <w:u w:val="single"/>
          <w:lang w:val="ru-RU"/>
        </w:rPr>
        <w:t>Применимое законодательство:</w:t>
      </w:r>
      <w:r w:rsidRPr="00A61F52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5837AD8F" w14:textId="77777777" w:rsidR="00B46EC6" w:rsidRPr="00A61F52" w:rsidRDefault="00B46EC6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14:paraId="6B0A244F" w14:textId="77777777" w:rsidR="00B46EC6" w:rsidRPr="00A61F52" w:rsidRDefault="007A3F5F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 w:rsidRPr="00A61F52">
        <w:rPr>
          <w:u w:val="single"/>
          <w:lang w:val="ru-RU"/>
        </w:rPr>
        <w:t>Разрешение споров:</w:t>
      </w:r>
      <w:r w:rsidRPr="00A61F52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7F1FD0F9" w14:textId="77777777" w:rsidR="00B46EC6" w:rsidRPr="00A61F52" w:rsidRDefault="00B46EC6">
      <w:pPr>
        <w:pStyle w:val="afc"/>
        <w:ind w:left="0"/>
        <w:jc w:val="both"/>
        <w:rPr>
          <w:bCs/>
          <w:u w:val="single"/>
          <w:lang w:val="ru-RU"/>
        </w:rPr>
      </w:pPr>
    </w:p>
    <w:p w14:paraId="02A0DE6A" w14:textId="77777777" w:rsidR="00B46EC6" w:rsidRPr="00A61F52" w:rsidRDefault="007A3F5F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61F52">
        <w:rPr>
          <w:bCs/>
          <w:u w:val="single"/>
          <w:lang w:val="ru-RU"/>
        </w:rPr>
        <w:t>Доставка и документы</w:t>
      </w:r>
      <w:r w:rsidRPr="00A61F52">
        <w:rPr>
          <w:bCs/>
          <w:lang w:val="ru-RU"/>
        </w:rPr>
        <w:t xml:space="preserve">: </w:t>
      </w:r>
      <w:r w:rsidRPr="00A61F52">
        <w:rPr>
          <w:lang w:val="ru-RU"/>
        </w:rPr>
        <w:t xml:space="preserve">Поставка должна осуществляться до указанного места назначения по адресу: </w:t>
      </w:r>
      <w:r w:rsidRPr="00A61F52">
        <w:rPr>
          <w:b/>
          <w:lang w:val="ru-RU"/>
        </w:rPr>
        <w:t>Кыргызская Республика, Ошская область, Кара-</w:t>
      </w:r>
      <w:proofErr w:type="spellStart"/>
      <w:r w:rsidRPr="00A61F52">
        <w:rPr>
          <w:b/>
          <w:lang w:val="ru-RU"/>
        </w:rPr>
        <w:t>Суйский</w:t>
      </w:r>
      <w:proofErr w:type="spellEnd"/>
      <w:r w:rsidRPr="00A61F52">
        <w:rPr>
          <w:b/>
          <w:lang w:val="ru-RU"/>
        </w:rPr>
        <w:t xml:space="preserve"> </w:t>
      </w:r>
      <w:proofErr w:type="gramStart"/>
      <w:r w:rsidRPr="00A61F52">
        <w:rPr>
          <w:b/>
          <w:lang w:val="ru-RU"/>
        </w:rPr>
        <w:t>район,  село</w:t>
      </w:r>
      <w:proofErr w:type="gramEnd"/>
      <w:r w:rsidRPr="00A61F52">
        <w:rPr>
          <w:b/>
          <w:lang w:val="ru-RU"/>
        </w:rPr>
        <w:t xml:space="preserve"> Октябрь, ул. </w:t>
      </w:r>
      <w:proofErr w:type="gramStart"/>
      <w:r w:rsidRPr="00A61F52">
        <w:rPr>
          <w:b/>
          <w:lang w:val="ru-RU"/>
        </w:rPr>
        <w:t>13,№</w:t>
      </w:r>
      <w:proofErr w:type="gramEnd"/>
      <w:r w:rsidRPr="00A61F52">
        <w:rPr>
          <w:b/>
          <w:lang w:val="ru-RU"/>
        </w:rPr>
        <w:t>10</w:t>
      </w:r>
    </w:p>
    <w:p w14:paraId="70814905" w14:textId="77777777" w:rsidR="00B46EC6" w:rsidRPr="00A61F52" w:rsidRDefault="00B46EC6">
      <w:pPr>
        <w:pStyle w:val="afc"/>
        <w:spacing w:after="200"/>
        <w:ind w:left="0"/>
        <w:contextualSpacing/>
        <w:jc w:val="both"/>
        <w:rPr>
          <w:u w:val="single"/>
          <w:lang w:val="ru-RU"/>
        </w:rPr>
      </w:pPr>
    </w:p>
    <w:p w14:paraId="2ADB2DB8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3575C1CA" w14:textId="77777777" w:rsidR="00B46EC6" w:rsidRPr="00A61F52" w:rsidRDefault="007A3F5F">
      <w:pPr>
        <w:pStyle w:val="afc"/>
        <w:ind w:left="712" w:hanging="145"/>
        <w:jc w:val="both"/>
        <w:rPr>
          <w:lang w:val="ru-RU"/>
        </w:rPr>
      </w:pPr>
      <w:r w:rsidRPr="00A61F52">
        <w:rPr>
          <w:bCs/>
          <w:lang w:val="ru-RU"/>
        </w:rPr>
        <w:t>(</w:t>
      </w:r>
      <w:proofErr w:type="spellStart"/>
      <w:r w:rsidRPr="00A61F52">
        <w:rPr>
          <w:bCs/>
        </w:rPr>
        <w:t>i</w:t>
      </w:r>
      <w:proofErr w:type="spellEnd"/>
      <w:r w:rsidRPr="00A61F52">
        <w:rPr>
          <w:bCs/>
          <w:lang w:val="ru-RU"/>
        </w:rPr>
        <w:t>) к</w:t>
      </w:r>
      <w:r w:rsidRPr="00A61F52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19822FA" w14:textId="77777777" w:rsidR="00B46EC6" w:rsidRPr="00A61F52" w:rsidRDefault="007A3F5F">
      <w:pPr>
        <w:ind w:left="720" w:hanging="145"/>
        <w:contextualSpacing/>
        <w:jc w:val="both"/>
        <w:rPr>
          <w:bCs/>
          <w:lang w:val="ru-RU"/>
        </w:rPr>
      </w:pPr>
      <w:r w:rsidRPr="00A61F52">
        <w:rPr>
          <w:bCs/>
          <w:lang w:val="ru-RU"/>
        </w:rPr>
        <w:t>(</w:t>
      </w:r>
      <w:r w:rsidRPr="00A61F52">
        <w:rPr>
          <w:bCs/>
        </w:rPr>
        <w:t>ii</w:t>
      </w:r>
      <w:r w:rsidRPr="00A61F52">
        <w:rPr>
          <w:bCs/>
          <w:lang w:val="ru-RU"/>
        </w:rPr>
        <w:t>)  Гарантийный сертификат</w:t>
      </w:r>
    </w:p>
    <w:p w14:paraId="448273F6" w14:textId="77777777" w:rsidR="00B46EC6" w:rsidRPr="00A61F52" w:rsidRDefault="007A3F5F">
      <w:pPr>
        <w:pStyle w:val="afc"/>
        <w:numPr>
          <w:ilvl w:val="3"/>
          <w:numId w:val="10"/>
        </w:numPr>
        <w:ind w:left="993" w:hanging="426"/>
        <w:contextualSpacing/>
        <w:jc w:val="both"/>
        <w:rPr>
          <w:bCs/>
          <w:lang w:val="ru-RU"/>
        </w:rPr>
      </w:pPr>
      <w:r w:rsidRPr="00A61F52">
        <w:rPr>
          <w:bCs/>
          <w:lang w:val="ru-RU"/>
        </w:rPr>
        <w:t xml:space="preserve">Сертификат соответствия </w:t>
      </w:r>
    </w:p>
    <w:p w14:paraId="5BA78579" w14:textId="77777777" w:rsidR="00B46EC6" w:rsidRPr="00A61F52" w:rsidRDefault="00B46EC6">
      <w:pPr>
        <w:pStyle w:val="afc"/>
        <w:ind w:left="993"/>
        <w:contextualSpacing/>
        <w:jc w:val="both"/>
        <w:rPr>
          <w:bCs/>
          <w:lang w:val="ru-RU"/>
        </w:rPr>
      </w:pPr>
    </w:p>
    <w:p w14:paraId="44B867D8" w14:textId="77777777" w:rsidR="00B46EC6" w:rsidRPr="00A61F52" w:rsidRDefault="007A3F5F">
      <w:pPr>
        <w:pStyle w:val="afc"/>
        <w:numPr>
          <w:ilvl w:val="0"/>
          <w:numId w:val="12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61F52">
        <w:rPr>
          <w:bCs/>
          <w:u w:val="single"/>
          <w:lang w:val="ru-RU"/>
        </w:rPr>
        <w:t xml:space="preserve">Оплата: </w:t>
      </w:r>
      <w:r w:rsidRPr="00A61F52">
        <w:rPr>
          <w:bCs/>
          <w:lang w:val="ru-RU"/>
        </w:rPr>
        <w:t>Представленный Вами счет подлежит 100% оплате по следующей схеме:</w:t>
      </w:r>
    </w:p>
    <w:p w14:paraId="7174B118" w14:textId="77777777" w:rsidR="00B46EC6" w:rsidRPr="00A61F52" w:rsidRDefault="007A3F5F">
      <w:pPr>
        <w:numPr>
          <w:ilvl w:val="1"/>
          <w:numId w:val="12"/>
        </w:numPr>
        <w:jc w:val="both"/>
        <w:rPr>
          <w:lang w:val="ru-RU"/>
        </w:rPr>
      </w:pPr>
      <w:r w:rsidRPr="00A61F52">
        <w:rPr>
          <w:b/>
          <w:lang w:val="ru-RU"/>
        </w:rPr>
        <w:lastRenderedPageBreak/>
        <w:t xml:space="preserve">100% </w:t>
      </w:r>
      <w:r w:rsidRPr="00A61F52">
        <w:rPr>
          <w:lang w:val="ru-RU"/>
        </w:rPr>
        <w:t>после подписания акта приема-передачи и предоставления счета на оплату</w:t>
      </w:r>
      <w:r w:rsidRPr="00A61F52">
        <w:rPr>
          <w:bCs/>
          <w:lang w:val="ru-RU"/>
        </w:rPr>
        <w:t xml:space="preserve"> в течение 30 (тридцать) календарных дней.</w:t>
      </w:r>
    </w:p>
    <w:p w14:paraId="24BAC794" w14:textId="77777777" w:rsidR="00B46EC6" w:rsidRPr="00A61F52" w:rsidRDefault="00B46EC6">
      <w:pPr>
        <w:pStyle w:val="afc"/>
        <w:ind w:left="0"/>
        <w:jc w:val="both"/>
        <w:rPr>
          <w:bCs/>
          <w:lang w:val="ru-RU"/>
        </w:rPr>
      </w:pPr>
    </w:p>
    <w:p w14:paraId="2C8734EF" w14:textId="77777777" w:rsidR="00B46EC6" w:rsidRPr="00A61F52" w:rsidRDefault="007A3F5F">
      <w:pPr>
        <w:pStyle w:val="afc"/>
        <w:numPr>
          <w:ilvl w:val="0"/>
          <w:numId w:val="12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61F52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61F52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5A068931" w14:textId="77777777" w:rsidR="00B46EC6" w:rsidRPr="00A61F52" w:rsidRDefault="00B46EC6">
      <w:pPr>
        <w:pStyle w:val="afc"/>
        <w:ind w:left="0"/>
        <w:jc w:val="both"/>
        <w:rPr>
          <w:bCs/>
          <w:lang w:val="ru-RU"/>
        </w:rPr>
      </w:pPr>
    </w:p>
    <w:p w14:paraId="47CA0ADF" w14:textId="77777777" w:rsidR="00B46EC6" w:rsidRPr="00A61F52" w:rsidRDefault="007A3F5F">
      <w:pPr>
        <w:pStyle w:val="afc"/>
        <w:numPr>
          <w:ilvl w:val="0"/>
          <w:numId w:val="12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61F52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2D0FE055" w14:textId="77777777" w:rsidR="00B46EC6" w:rsidRPr="00A61F52" w:rsidRDefault="00B46EC6">
      <w:pPr>
        <w:pStyle w:val="afc"/>
        <w:ind w:left="0"/>
        <w:jc w:val="both"/>
        <w:rPr>
          <w:lang w:val="ru-RU"/>
        </w:rPr>
      </w:pPr>
    </w:p>
    <w:p w14:paraId="551DF61E" w14:textId="77777777" w:rsidR="00B46EC6" w:rsidRPr="00A61F52" w:rsidRDefault="007A3F5F">
      <w:pPr>
        <w:pStyle w:val="afc"/>
        <w:numPr>
          <w:ilvl w:val="0"/>
          <w:numId w:val="12"/>
        </w:numPr>
        <w:spacing w:after="200"/>
        <w:ind w:left="0" w:firstLine="0"/>
        <w:contextualSpacing/>
        <w:jc w:val="both"/>
        <w:rPr>
          <w:lang w:val="ru-RU"/>
        </w:rPr>
      </w:pPr>
      <w:r w:rsidRPr="00A61F52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7977C38C" w14:textId="77777777" w:rsidR="00B46EC6" w:rsidRPr="00A61F52" w:rsidRDefault="00B46EC6">
      <w:pPr>
        <w:tabs>
          <w:tab w:val="left" w:pos="1440"/>
        </w:tabs>
        <w:jc w:val="both"/>
        <w:rPr>
          <w:bCs/>
          <w:lang w:val="ru-RU"/>
        </w:rPr>
      </w:pPr>
    </w:p>
    <w:p w14:paraId="0295CC39" w14:textId="77777777" w:rsidR="00B46EC6" w:rsidRPr="00A61F52" w:rsidRDefault="007A3F5F">
      <w:pPr>
        <w:pStyle w:val="afc"/>
        <w:numPr>
          <w:ilvl w:val="0"/>
          <w:numId w:val="12"/>
        </w:numPr>
        <w:spacing w:after="200"/>
        <w:ind w:left="0" w:firstLine="0"/>
        <w:contextualSpacing/>
        <w:jc w:val="both"/>
        <w:rPr>
          <w:lang w:val="ru-RU"/>
        </w:rPr>
      </w:pPr>
      <w:r w:rsidRPr="00A61F52">
        <w:rPr>
          <w:bCs/>
          <w:u w:val="single"/>
          <w:lang w:val="ru-RU"/>
        </w:rPr>
        <w:t>Инструкции по упаковке и маркировке</w:t>
      </w:r>
      <w:r w:rsidRPr="00A61F52">
        <w:rPr>
          <w:bCs/>
          <w:lang w:val="ru-RU"/>
        </w:rPr>
        <w:t xml:space="preserve">: </w:t>
      </w:r>
      <w:r w:rsidRPr="00A61F52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7C84BA6" w14:textId="77777777" w:rsidR="00B46EC6" w:rsidRPr="00A61F52" w:rsidRDefault="00B46EC6">
      <w:pPr>
        <w:pStyle w:val="afc"/>
        <w:ind w:left="0"/>
        <w:jc w:val="both"/>
        <w:rPr>
          <w:lang w:val="ru-RU"/>
        </w:rPr>
      </w:pPr>
    </w:p>
    <w:p w14:paraId="6A0AE7D6" w14:textId="77777777" w:rsidR="00B46EC6" w:rsidRPr="00A61F52" w:rsidRDefault="007A3F5F">
      <w:pPr>
        <w:pStyle w:val="afc"/>
        <w:numPr>
          <w:ilvl w:val="0"/>
          <w:numId w:val="12"/>
        </w:numPr>
        <w:spacing w:after="200"/>
        <w:ind w:left="0" w:firstLine="0"/>
        <w:contextualSpacing/>
        <w:jc w:val="both"/>
        <w:rPr>
          <w:lang w:val="ru-RU"/>
        </w:rPr>
      </w:pPr>
      <w:r w:rsidRPr="00A61F52">
        <w:rPr>
          <w:bCs/>
          <w:u w:val="single"/>
          <w:lang w:val="ru-RU"/>
        </w:rPr>
        <w:t>Дефекты:</w:t>
      </w:r>
      <w:r w:rsidRPr="00A61F52">
        <w:rPr>
          <w:bCs/>
          <w:lang w:val="ru-RU"/>
        </w:rPr>
        <w:t xml:space="preserve"> </w:t>
      </w:r>
      <w:r w:rsidRPr="00A61F52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 w:rsidRPr="00A61F52">
        <w:t>c</w:t>
      </w:r>
      <w:r w:rsidRPr="00A61F52">
        <w:rPr>
          <w:lang w:val="ru-RU"/>
        </w:rPr>
        <w:t xml:space="preserve"> даты уведомления Покупателем. </w:t>
      </w:r>
    </w:p>
    <w:p w14:paraId="3F6CE6FE" w14:textId="77777777" w:rsidR="00B46EC6" w:rsidRPr="00A61F52" w:rsidRDefault="00B46EC6">
      <w:pPr>
        <w:pStyle w:val="afc"/>
        <w:ind w:left="0"/>
        <w:jc w:val="both"/>
        <w:rPr>
          <w:lang w:val="ru-RU"/>
        </w:rPr>
      </w:pPr>
    </w:p>
    <w:p w14:paraId="4FE6677A" w14:textId="77777777" w:rsidR="00B46EC6" w:rsidRPr="00A61F52" w:rsidRDefault="007A3F5F">
      <w:pPr>
        <w:pStyle w:val="afc"/>
        <w:numPr>
          <w:ilvl w:val="0"/>
          <w:numId w:val="12"/>
        </w:numPr>
        <w:spacing w:after="200"/>
        <w:ind w:left="0" w:firstLine="0"/>
        <w:contextualSpacing/>
        <w:jc w:val="both"/>
        <w:rPr>
          <w:lang w:val="ru-RU"/>
        </w:rPr>
      </w:pPr>
      <w:r w:rsidRPr="00A61F52">
        <w:rPr>
          <w:bCs/>
          <w:u w:val="single"/>
          <w:lang w:val="ru-RU"/>
        </w:rPr>
        <w:t>Форс-мажор:</w:t>
      </w:r>
      <w:r w:rsidRPr="00A61F52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61F52">
        <w:rPr>
          <w:lang w:val="ru-RU"/>
        </w:rPr>
        <w:softHyphen/>
        <w:t xml:space="preserve">-мажорных обстоятельств.  </w:t>
      </w:r>
    </w:p>
    <w:p w14:paraId="551C9EEB" w14:textId="77777777" w:rsidR="00B46EC6" w:rsidRPr="00A61F52" w:rsidRDefault="007A3F5F">
      <w:pPr>
        <w:tabs>
          <w:tab w:val="left" w:pos="0"/>
        </w:tabs>
        <w:jc w:val="both"/>
        <w:rPr>
          <w:bCs/>
          <w:lang w:val="ru-RU"/>
        </w:rPr>
      </w:pPr>
      <w:r w:rsidRPr="00A61F52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61F52">
        <w:rPr>
          <w:lang w:val="ru-RU"/>
        </w:rPr>
        <w:t xml:space="preserve">и имеющее непредвиденный характер. </w:t>
      </w:r>
      <w:r w:rsidRPr="00A61F52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61F52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60970EB" w14:textId="77777777" w:rsidR="00B46EC6" w:rsidRPr="00A61F52" w:rsidRDefault="00B46EC6">
      <w:pPr>
        <w:tabs>
          <w:tab w:val="left" w:pos="0"/>
        </w:tabs>
        <w:jc w:val="both"/>
        <w:rPr>
          <w:bCs/>
          <w:lang w:val="ru-RU"/>
        </w:rPr>
      </w:pPr>
    </w:p>
    <w:p w14:paraId="733DAF26" w14:textId="77777777" w:rsidR="00B46EC6" w:rsidRPr="00A61F52" w:rsidRDefault="007A3F5F">
      <w:pPr>
        <w:tabs>
          <w:tab w:val="left" w:pos="0"/>
        </w:tabs>
        <w:jc w:val="both"/>
        <w:rPr>
          <w:lang w:val="ru-RU"/>
        </w:rPr>
      </w:pPr>
      <w:r w:rsidRPr="00A61F52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61F52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61F52">
        <w:rPr>
          <w:bCs/>
          <w:lang w:val="ru-RU"/>
        </w:rPr>
        <w:t>форс-мажорных обстоятельств</w:t>
      </w:r>
      <w:r w:rsidRPr="00A61F52">
        <w:rPr>
          <w:lang w:val="ru-RU"/>
        </w:rPr>
        <w:t>.</w:t>
      </w:r>
      <w:r w:rsidRPr="00A61F52">
        <w:rPr>
          <w:b/>
          <w:lang w:val="ru-RU"/>
        </w:rPr>
        <w:t xml:space="preserve"> </w:t>
      </w:r>
    </w:p>
    <w:p w14:paraId="20754575" w14:textId="77777777" w:rsidR="00B46EC6" w:rsidRPr="00A61F52" w:rsidRDefault="007A3F5F">
      <w:pPr>
        <w:pStyle w:val="afc"/>
        <w:numPr>
          <w:ilvl w:val="0"/>
          <w:numId w:val="12"/>
        </w:numPr>
        <w:spacing w:after="200"/>
        <w:contextualSpacing/>
        <w:jc w:val="both"/>
        <w:rPr>
          <w:bCs/>
          <w:lang w:val="ru-RU"/>
        </w:rPr>
      </w:pPr>
      <w:r w:rsidRPr="00A61F52">
        <w:rPr>
          <w:bCs/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F66EB2" w14:textId="77777777" w:rsidR="00B46EC6" w:rsidRPr="00A61F52" w:rsidRDefault="007A3F5F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61F52">
        <w:rPr>
          <w:rFonts w:eastAsia="Calibri"/>
          <w:b/>
          <w:lang w:val="ru-RU" w:eastAsia="ru-RU"/>
        </w:rPr>
        <w:t>Технические спецификации</w:t>
      </w:r>
    </w:p>
    <w:p w14:paraId="020190AA" w14:textId="77777777" w:rsidR="00B46EC6" w:rsidRPr="00A61F52" w:rsidRDefault="007A3F5F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61F52"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B46EC6" w:rsidRPr="00ED0212" w14:paraId="577818A4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76FC0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  <w:p w14:paraId="4B26CFC0" w14:textId="77777777" w:rsidR="00B46EC6" w:rsidRPr="00A61F52" w:rsidRDefault="007A3F5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61F52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AFCCFAB" w14:textId="77777777" w:rsidR="00B46EC6" w:rsidRPr="00A61F52" w:rsidRDefault="00B46EC6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3FB7A192" w14:textId="77777777" w:rsidR="00B46EC6" w:rsidRPr="00A61F52" w:rsidRDefault="00B46EC6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BE3EB3" w14:textId="77777777" w:rsidR="00B46EC6" w:rsidRPr="00A61F52" w:rsidRDefault="007A3F5F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61F52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B46EC6" w:rsidRPr="00A61F52" w14:paraId="495A7B44" w14:textId="77777777" w:rsidTr="004112F0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62D96" w14:textId="0A41C97D" w:rsidR="00B46EC6" w:rsidRPr="00A61F52" w:rsidRDefault="007A3F5F">
            <w:pPr>
              <w:tabs>
                <w:tab w:val="center" w:pos="4782"/>
              </w:tabs>
              <w:jc w:val="center"/>
              <w:rPr>
                <w:b/>
                <w:iCs/>
                <w:sz w:val="22"/>
                <w:szCs w:val="22"/>
                <w:lang w:val="ru-RU"/>
              </w:rPr>
            </w:pPr>
            <w:r w:rsidRPr="00A61F52">
              <w:rPr>
                <w:b/>
                <w:iCs/>
                <w:sz w:val="22"/>
                <w:szCs w:val="22"/>
                <w:lang w:val="ru-RU"/>
              </w:rPr>
              <w:lastRenderedPageBreak/>
              <w:t xml:space="preserve">Лот 1 </w:t>
            </w:r>
          </w:p>
          <w:p w14:paraId="461FB473" w14:textId="77777777" w:rsidR="00B46EC6" w:rsidRPr="00A61F52" w:rsidRDefault="007A3F5F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/>
                <w:iCs/>
                <w:sz w:val="22"/>
                <w:szCs w:val="22"/>
                <w:lang w:val="ru-RU"/>
              </w:rPr>
              <w:t>Национальня</w:t>
            </w:r>
            <w:proofErr w:type="spellEnd"/>
            <w:r w:rsidRPr="00A61F52">
              <w:rPr>
                <w:b/>
                <w:iCs/>
                <w:sz w:val="22"/>
                <w:szCs w:val="22"/>
                <w:lang w:val="ru-RU"/>
              </w:rPr>
              <w:t xml:space="preserve"> юрта</w:t>
            </w:r>
          </w:p>
        </w:tc>
      </w:tr>
      <w:tr w:rsidR="00B46EC6" w:rsidRPr="00ED0212" w14:paraId="4EB2ACCF" w14:textId="77777777" w:rsidTr="004112F0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46EC6" w:rsidRPr="00ED0212" w14:paraId="0696C987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7B13A" w14:textId="77777777" w:rsidR="00B46EC6" w:rsidRPr="00ED0212" w:rsidRDefault="007A3F5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D0212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61BDF025" w14:textId="77777777" w:rsidR="00B46EC6" w:rsidRPr="00A61F52" w:rsidRDefault="00B46EC6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46EC6" w:rsidRPr="00A61F52" w14:paraId="0357CC14" w14:textId="77777777" w:rsidTr="004112F0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C5438" w14:textId="59F96CCD" w:rsidR="00B46EC6" w:rsidRPr="00A61F52" w:rsidRDefault="007A3F5F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ED0212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Pr="00A61F52">
              <w:rPr>
                <w:b/>
                <w:i/>
                <w:sz w:val="22"/>
                <w:szCs w:val="22"/>
                <w:lang w:val="ru-RU"/>
              </w:rPr>
              <w:t xml:space="preserve"> 1</w:t>
            </w:r>
            <w:r w:rsidR="00047966" w:rsidRPr="00A61F52">
              <w:rPr>
                <w:b/>
                <w:i/>
                <w:sz w:val="22"/>
                <w:szCs w:val="22"/>
                <w:lang w:val="ru-RU"/>
              </w:rPr>
              <w:t>шт.</w:t>
            </w:r>
            <w:r w:rsidRPr="00A61F52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B46EC6" w:rsidRPr="00A61F52" w14:paraId="68785057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3CC5AC" w14:textId="77777777" w:rsidR="00B46EC6" w:rsidRPr="00A61F52" w:rsidRDefault="007A3F5F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B46EC6" w:rsidRPr="00A61F52" w14:paraId="1A49433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1948" w14:textId="79BC6C1A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sz w:val="22"/>
                <w:szCs w:val="22"/>
              </w:rPr>
              <w:t>Юрта</w:t>
            </w:r>
            <w:proofErr w:type="spellEnd"/>
            <w:del w:id="5" w:author="Bakyt Ishenaliev" w:date="2026-04-09T12:31:00Z">
              <w:r w:rsidRPr="00A61F52" w:rsidDel="00A61F52">
                <w:rPr>
                  <w:sz w:val="22"/>
                  <w:szCs w:val="22"/>
                </w:rPr>
                <w:delText xml:space="preserve"> </w:delText>
              </w:r>
            </w:del>
            <w:r w:rsidRPr="00A61F52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CCC6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/>
              </w:rPr>
              <w:t>65</w:t>
            </w:r>
            <w:r w:rsidRPr="00A61F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1F52">
              <w:rPr>
                <w:bCs/>
                <w:sz w:val="22"/>
                <w:szCs w:val="22"/>
              </w:rPr>
              <w:t>ууков</w:t>
            </w:r>
            <w:proofErr w:type="spellEnd"/>
            <w:r w:rsidRPr="00A61F52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A61F52">
              <w:rPr>
                <w:bCs/>
                <w:sz w:val="22"/>
                <w:szCs w:val="22"/>
              </w:rPr>
              <w:t>жердей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E2B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A61F52" w14:paraId="245671E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C61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</w:rPr>
              <w:t>Диаметр</w:t>
            </w:r>
            <w:proofErr w:type="spellEnd"/>
            <w:r w:rsidRPr="00A61F52">
              <w:rPr>
                <w:bCs/>
                <w:sz w:val="22"/>
                <w:szCs w:val="22"/>
              </w:rPr>
              <w:t>:</w:t>
            </w:r>
            <w:r w:rsidRPr="00A61F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94C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sz w:val="22"/>
                <w:szCs w:val="22"/>
              </w:rPr>
              <w:t>около</w:t>
            </w:r>
            <w:proofErr w:type="spellEnd"/>
            <w:r w:rsidRPr="00A61F52">
              <w:rPr>
                <w:sz w:val="22"/>
                <w:szCs w:val="22"/>
              </w:rPr>
              <w:t xml:space="preserve"> </w:t>
            </w:r>
            <w:r w:rsidRPr="00A61F52">
              <w:rPr>
                <w:bCs/>
                <w:sz w:val="22"/>
                <w:szCs w:val="22"/>
                <w:lang w:val="ru-RU"/>
              </w:rPr>
              <w:t>5</w:t>
            </w:r>
            <w:r w:rsidRPr="00A61F5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61F52">
              <w:rPr>
                <w:bCs/>
                <w:sz w:val="22"/>
                <w:szCs w:val="22"/>
              </w:rPr>
              <w:t>метров</w:t>
            </w:r>
            <w:proofErr w:type="spellEnd"/>
            <w:r w:rsidRPr="00A61F52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C61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A61F52" w14:paraId="59F6020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F06" w14:textId="77777777" w:rsidR="00B46EC6" w:rsidRPr="00A61F52" w:rsidRDefault="007A3F5F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>Площадь пола:</w:t>
            </w:r>
            <w:r w:rsidRPr="00A61F52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F6C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 w:eastAsia="ru-RU"/>
              </w:rPr>
              <w:t xml:space="preserve"> </w:t>
            </w:r>
            <w:r w:rsidRPr="00A61F52">
              <w:rPr>
                <w:bCs/>
                <w:sz w:val="22"/>
                <w:szCs w:val="22"/>
                <w:lang w:val="ru-RU" w:eastAsia="ru-RU"/>
              </w:rPr>
              <w:t>16–20 м²</w:t>
            </w:r>
            <w:r w:rsidRPr="00A61F52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EB3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A61F52" w14:paraId="5DDD9C5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68F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 xml:space="preserve">Высота в центре (до </w:t>
            </w:r>
            <w:proofErr w:type="spellStart"/>
            <w:r w:rsidRPr="00A61F52">
              <w:rPr>
                <w:bCs/>
                <w:sz w:val="22"/>
                <w:szCs w:val="22"/>
                <w:lang w:val="ru-RU" w:eastAsia="ru-RU"/>
              </w:rPr>
              <w:t>тюндюка</w:t>
            </w:r>
            <w:proofErr w:type="spellEnd"/>
            <w:r w:rsidRPr="00A61F52">
              <w:rPr>
                <w:bCs/>
                <w:sz w:val="22"/>
                <w:szCs w:val="22"/>
                <w:lang w:val="ru-RU" w:eastAsia="ru-RU"/>
              </w:rPr>
              <w:t>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711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 w:eastAsia="ru-RU"/>
              </w:rPr>
              <w:t xml:space="preserve">около </w:t>
            </w:r>
            <w:r w:rsidRPr="00A61F52">
              <w:rPr>
                <w:bCs/>
                <w:sz w:val="22"/>
                <w:szCs w:val="22"/>
                <w:lang w:val="ru-RU" w:eastAsia="ru-RU"/>
              </w:rPr>
              <w:t>2,7–2,9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11F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ED0212" w14:paraId="79FB52D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B8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>Высота стен (</w:t>
            </w:r>
            <w:proofErr w:type="spellStart"/>
            <w:r w:rsidRPr="00A61F52">
              <w:rPr>
                <w:bCs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A61F52">
              <w:rPr>
                <w:bCs/>
                <w:sz w:val="22"/>
                <w:szCs w:val="22"/>
                <w:lang w:val="ru-RU" w:eastAsia="ru-RU"/>
              </w:rPr>
              <w:t>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C45" w14:textId="77777777" w:rsidR="00B46EC6" w:rsidRPr="00A61F52" w:rsidRDefault="007A3F5F">
            <w:pPr>
              <w:spacing w:before="100" w:beforeAutospacing="1" w:after="100" w:afterAutospacing="1"/>
              <w:rPr>
                <w:bCs/>
                <w:sz w:val="22"/>
                <w:szCs w:val="22"/>
                <w:lang w:val="ru-RU" w:eastAsia="ru-RU"/>
              </w:rPr>
            </w:pPr>
            <w:r w:rsidRPr="00A61F52">
              <w:rPr>
                <w:sz w:val="22"/>
                <w:szCs w:val="22"/>
                <w:lang w:val="ru-RU" w:eastAsia="ru-RU"/>
              </w:rPr>
              <w:t xml:space="preserve">стандартно </w:t>
            </w:r>
            <w:r w:rsidRPr="00A61F52">
              <w:rPr>
                <w:bCs/>
                <w:sz w:val="22"/>
                <w:szCs w:val="22"/>
                <w:lang w:val="ru-RU" w:eastAsia="ru-RU"/>
              </w:rPr>
              <w:t>1.5–1.6 метра</w:t>
            </w:r>
          </w:p>
          <w:p w14:paraId="4011AF4C" w14:textId="77777777" w:rsidR="00B46EC6" w:rsidRPr="00A61F52" w:rsidRDefault="007A3F5F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>Ц</w:t>
            </w:r>
            <w:r w:rsidRPr="00A61F52">
              <w:rPr>
                <w:rFonts w:eastAsia="SimSun"/>
                <w:sz w:val="22"/>
                <w:szCs w:val="22"/>
                <w:lang w:val="ru-RU"/>
              </w:rPr>
              <w:t>вет под дерево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699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764EED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93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sz w:val="22"/>
                <w:szCs w:val="22"/>
              </w:rPr>
              <w:t>Деревянный</w:t>
            </w:r>
            <w:proofErr w:type="spellEnd"/>
            <w:r w:rsidRPr="00A61F52">
              <w:rPr>
                <w:sz w:val="22"/>
                <w:szCs w:val="22"/>
              </w:rPr>
              <w:t xml:space="preserve"> </w:t>
            </w:r>
            <w:proofErr w:type="spellStart"/>
            <w:r w:rsidRPr="00A61F52">
              <w:rPr>
                <w:sz w:val="22"/>
                <w:szCs w:val="22"/>
              </w:rPr>
              <w:t>каркас</w:t>
            </w:r>
            <w:proofErr w:type="spellEnd"/>
            <w:r w:rsidRPr="00A61F52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217" w14:textId="77777777" w:rsidR="00B46EC6" w:rsidRPr="00A61F52" w:rsidRDefault="00B46EC6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9CD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A61F52" w14:paraId="53BC289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EF9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Кереге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 xml:space="preserve"> (стены):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DBA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>4 складных секций. 65 «головок» (вилок) для крепления жердей.</w:t>
            </w:r>
          </w:p>
          <w:p w14:paraId="675402AB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>Ц</w:t>
            </w:r>
            <w:proofErr w:type="spellStart"/>
            <w:r w:rsidRPr="00A61F52">
              <w:rPr>
                <w:rFonts w:eastAsia="SimSun"/>
                <w:sz w:val="22"/>
                <w:szCs w:val="22"/>
              </w:rPr>
              <w:t>вет</w:t>
            </w:r>
            <w:proofErr w:type="spellEnd"/>
            <w:r w:rsidRPr="00A61F52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</w:rPr>
              <w:t>под</w:t>
            </w:r>
            <w:proofErr w:type="spellEnd"/>
            <w:r w:rsidRPr="00A61F52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</w:rPr>
              <w:t>дерево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3BC1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A61F52" w14:paraId="616B0B7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FBA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Уук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 xml:space="preserve"> (жерди):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47E" w14:textId="458EF72C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 xml:space="preserve">Ровно </w:t>
            </w:r>
            <w:r w:rsidRPr="00A61F52">
              <w:rPr>
                <w:bCs/>
                <w:sz w:val="22"/>
                <w:szCs w:val="22"/>
                <w:lang w:val="ru-RU"/>
              </w:rPr>
              <w:t xml:space="preserve">65 </w:t>
            </w:r>
            <w:del w:id="6" w:author="Bakyt Ishenaliev" w:date="2026-04-09T12:31:00Z">
              <w:r w:rsidRPr="00A61F52" w:rsidDel="00A61F52">
                <w:rPr>
                  <w:bCs/>
                  <w:sz w:val="22"/>
                  <w:szCs w:val="22"/>
                  <w:lang w:val="ru-RU"/>
                </w:rPr>
                <w:delText>штук</w:delText>
              </w:r>
              <w:r w:rsidRPr="00A61F52" w:rsidDel="00A61F52">
                <w:rPr>
                  <w:sz w:val="22"/>
                  <w:szCs w:val="22"/>
                  <w:lang w:val="ru-RU"/>
                </w:rPr>
                <w:delText xml:space="preserve"> .</w:delText>
              </w:r>
            </w:del>
            <w:ins w:id="7" w:author="Bakyt Ishenaliev" w:date="2026-04-09T12:31:00Z">
              <w:r w:rsidR="00A61F52" w:rsidRPr="00A61F52">
                <w:rPr>
                  <w:bCs/>
                  <w:sz w:val="22"/>
                  <w:szCs w:val="22"/>
                  <w:lang w:val="ru-RU"/>
                </w:rPr>
                <w:t>штук</w:t>
              </w:r>
              <w:r w:rsidR="00A61F52" w:rsidRPr="00A61F52">
                <w:rPr>
                  <w:sz w:val="22"/>
                  <w:szCs w:val="22"/>
                  <w:lang w:val="ru-RU"/>
                </w:rPr>
                <w:t>.</w:t>
              </w:r>
            </w:ins>
            <w:r w:rsidRPr="00A61F52">
              <w:rPr>
                <w:sz w:val="22"/>
                <w:szCs w:val="22"/>
                <w:lang w:val="ru-RU"/>
              </w:rPr>
              <w:t xml:space="preserve"> Длина каждой жерди — около 2.2–2,5 метров.</w:t>
            </w:r>
          </w:p>
          <w:p w14:paraId="772532E8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>Ц</w:t>
            </w:r>
            <w:proofErr w:type="spellStart"/>
            <w:r w:rsidRPr="00A61F52">
              <w:rPr>
                <w:rFonts w:eastAsia="SimSun"/>
                <w:sz w:val="22"/>
                <w:szCs w:val="22"/>
              </w:rPr>
              <w:t>вет</w:t>
            </w:r>
            <w:proofErr w:type="spellEnd"/>
            <w:r w:rsidRPr="00A61F52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</w:rPr>
              <w:t>под</w:t>
            </w:r>
            <w:proofErr w:type="spellEnd"/>
            <w:r w:rsidRPr="00A61F52">
              <w:rPr>
                <w:rFonts w:eastAsia="SimSun"/>
                <w:sz w:val="22"/>
                <w:szCs w:val="22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</w:rPr>
              <w:t>дерево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604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ED0212" w14:paraId="04ACC6B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A5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/>
              </w:rPr>
              <w:t>Тундук: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0E4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 xml:space="preserve">Диаметром </w:t>
            </w:r>
            <w:r w:rsidRPr="00A61F52">
              <w:rPr>
                <w:bCs/>
                <w:sz w:val="22"/>
                <w:szCs w:val="22"/>
                <w:lang w:val="ru-RU"/>
              </w:rPr>
              <w:t>1.2–1.4 метра</w:t>
            </w:r>
            <w:r w:rsidRPr="00A61F52">
              <w:rPr>
                <w:sz w:val="22"/>
                <w:szCs w:val="22"/>
                <w:lang w:val="ru-RU"/>
              </w:rPr>
              <w:t>.</w:t>
            </w:r>
          </w:p>
          <w:p w14:paraId="2BA275A5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>Ц</w:t>
            </w:r>
            <w:r w:rsidRPr="00A61F52">
              <w:rPr>
                <w:rFonts w:eastAsia="SimSun"/>
                <w:sz w:val="22"/>
                <w:szCs w:val="22"/>
                <w:lang w:val="ru-RU"/>
              </w:rPr>
              <w:t>вет под дерево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F41D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18904C9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2D93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Эшик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 xml:space="preserve"> (дверь):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4B19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>Одностворчатая или двустворчатая рама. Ширина проема обычно 80–90 см</w:t>
            </w:r>
          </w:p>
          <w:p w14:paraId="74DAF118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 w:eastAsia="ru-RU"/>
              </w:rPr>
              <w:t>Ц</w:t>
            </w:r>
            <w:r w:rsidRPr="00A61F52">
              <w:rPr>
                <w:rFonts w:eastAsia="SimSun"/>
                <w:sz w:val="22"/>
                <w:szCs w:val="22"/>
                <w:lang w:val="ru-RU"/>
              </w:rPr>
              <w:t>вет под дерево с узорами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EF5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ABEA0C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sz w:val="22"/>
                <w:szCs w:val="22"/>
              </w:rPr>
              <w:t>Текстиль</w:t>
            </w:r>
            <w:proofErr w:type="spellEnd"/>
            <w:r w:rsidRPr="00A61F52">
              <w:rPr>
                <w:sz w:val="22"/>
                <w:szCs w:val="22"/>
              </w:rPr>
              <w:t xml:space="preserve"> и </w:t>
            </w:r>
            <w:proofErr w:type="spellStart"/>
            <w:r w:rsidRPr="00A61F52">
              <w:rPr>
                <w:sz w:val="22"/>
                <w:szCs w:val="22"/>
              </w:rPr>
              <w:t>войлок</w:t>
            </w:r>
            <w:proofErr w:type="spellEnd"/>
            <w:r w:rsidRPr="00A61F52">
              <w:rPr>
                <w:sz w:val="22"/>
                <w:szCs w:val="22"/>
              </w:rPr>
              <w:t xml:space="preserve"> (</w:t>
            </w:r>
            <w:proofErr w:type="spellStart"/>
            <w:r w:rsidRPr="00A61F52">
              <w:rPr>
                <w:sz w:val="22"/>
                <w:szCs w:val="22"/>
              </w:rPr>
              <w:t>Укрытие</w:t>
            </w:r>
            <w:proofErr w:type="spellEnd"/>
            <w:r w:rsidRPr="00A61F52">
              <w:rPr>
                <w:sz w:val="22"/>
                <w:szCs w:val="22"/>
              </w:rPr>
              <w:t>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0A22" w14:textId="77777777" w:rsidR="00B46EC6" w:rsidRPr="00A61F52" w:rsidRDefault="00B46EC6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B88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ED0212" w14:paraId="59FFBF3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DA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Туурдук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 xml:space="preserve"> (стеновой войлок):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1C6E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>2 полосы, закрывающие 4 секций стен внахлест.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73DE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7AA60F4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02B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Узук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 xml:space="preserve"> (купольный войлок):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A6E3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>2 сегмента трапециевидной формы для укрытия ската крыши.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476D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5543426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887B" w14:textId="77777777" w:rsidR="00B46EC6" w:rsidRPr="00A61F52" w:rsidRDefault="007A3F5F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61F52">
              <w:rPr>
                <w:sz w:val="22"/>
                <w:szCs w:val="22"/>
                <w:lang w:val="ru-RU" w:eastAsia="ru-RU"/>
              </w:rPr>
              <w:t xml:space="preserve">  </w:t>
            </w:r>
            <w:proofErr w:type="spellStart"/>
            <w:r w:rsidRPr="00A61F52">
              <w:rPr>
                <w:bCs/>
                <w:sz w:val="22"/>
                <w:szCs w:val="22"/>
                <w:lang w:val="ru-RU" w:eastAsia="ru-RU"/>
              </w:rPr>
              <w:t>Түндүк</w:t>
            </w:r>
            <w:proofErr w:type="spellEnd"/>
            <w:r w:rsidRPr="00A61F52">
              <w:rPr>
                <w:bCs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A61F52">
              <w:rPr>
                <w:bCs/>
                <w:sz w:val="22"/>
                <w:szCs w:val="22"/>
                <w:lang w:val="ru-RU" w:eastAsia="ru-RU"/>
              </w:rPr>
              <w:t>жапкыч</w:t>
            </w:r>
            <w:proofErr w:type="spellEnd"/>
            <w:r w:rsidRPr="00A61F52">
              <w:rPr>
                <w:bCs/>
                <w:sz w:val="22"/>
                <w:szCs w:val="22"/>
                <w:lang w:val="ru-RU" w:eastAsia="ru-RU"/>
              </w:rPr>
              <w:t>:</w:t>
            </w:r>
            <w:r w:rsidRPr="00A61F52">
              <w:rPr>
                <w:sz w:val="22"/>
                <w:szCs w:val="22"/>
                <w:lang w:val="ru-RU" w:eastAsia="ru-RU"/>
              </w:rPr>
              <w:t xml:space="preserve"> </w:t>
            </w:r>
          </w:p>
          <w:p w14:paraId="7614BC5C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01EC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 w:eastAsia="ru-RU"/>
              </w:rPr>
            </w:pPr>
            <w:r w:rsidRPr="00A61F52">
              <w:rPr>
                <w:sz w:val="22"/>
                <w:szCs w:val="22"/>
                <w:lang w:val="ru-RU" w:eastAsia="ru-RU"/>
              </w:rPr>
              <w:t>Клапан 1,8х1,8 метра для закрытия верхнего отверстия.</w:t>
            </w:r>
          </w:p>
          <w:p w14:paraId="33D56ED0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A61F52">
              <w:rPr>
                <w:sz w:val="22"/>
                <w:szCs w:val="22"/>
                <w:lang w:val="ru-RU" w:eastAsia="ru-RU"/>
              </w:rPr>
              <w:t>Цвет</w:t>
            </w:r>
            <w:r w:rsidRPr="00A61F52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61F52">
              <w:rPr>
                <w:sz w:val="22"/>
                <w:szCs w:val="22"/>
                <w:lang w:eastAsia="ru-RU"/>
              </w:rPr>
              <w:t>белый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E42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ED0212" w14:paraId="47EAACE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44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Чи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 xml:space="preserve"> (циновки):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BDBC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>4 штук (по количеству стен), выстилаются между деревом и войлоком.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C3F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B0387F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090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sz w:val="22"/>
                <w:szCs w:val="22"/>
              </w:rPr>
              <w:t>Стяжка</w:t>
            </w:r>
            <w:proofErr w:type="spellEnd"/>
            <w:r w:rsidRPr="00A61F52">
              <w:rPr>
                <w:sz w:val="22"/>
                <w:szCs w:val="22"/>
              </w:rPr>
              <w:t xml:space="preserve"> и </w:t>
            </w:r>
            <w:proofErr w:type="spellStart"/>
            <w:r w:rsidRPr="00A61F52">
              <w:rPr>
                <w:sz w:val="22"/>
                <w:szCs w:val="22"/>
              </w:rPr>
              <w:t>крепление</w:t>
            </w:r>
            <w:proofErr w:type="spellEnd"/>
            <w:r w:rsidRPr="00A61F52">
              <w:rPr>
                <w:sz w:val="22"/>
                <w:szCs w:val="22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66C" w14:textId="77777777" w:rsidR="00B46EC6" w:rsidRPr="00A61F52" w:rsidRDefault="00B46EC6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A325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ED0212" w14:paraId="7AE3E08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AE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bCs/>
                <w:sz w:val="22"/>
                <w:szCs w:val="22"/>
                <w:lang w:val="ru-RU"/>
              </w:rPr>
              <w:t>Баскур (основной пояс):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108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 xml:space="preserve">Длиной около </w:t>
            </w:r>
            <w:r w:rsidRPr="00A61F52">
              <w:rPr>
                <w:bCs/>
                <w:sz w:val="22"/>
                <w:szCs w:val="22"/>
                <w:lang w:val="ru-RU"/>
              </w:rPr>
              <w:t>15-16 метров</w:t>
            </w:r>
            <w:r w:rsidRPr="00A61F52">
              <w:rPr>
                <w:sz w:val="22"/>
                <w:szCs w:val="22"/>
                <w:lang w:val="ru-RU"/>
              </w:rPr>
              <w:t>, чтобы обернуть юрту по периметру и зафиксировать разлет стен.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A20F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307E61D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FE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Уук-боо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>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B4F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>Тонкие шнуры на каждой из 65 жердей для привязки к стене.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95B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4CB1AC6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1E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Сырткы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F52">
              <w:rPr>
                <w:bCs/>
                <w:sz w:val="22"/>
                <w:szCs w:val="22"/>
                <w:lang w:val="ru-RU"/>
              </w:rPr>
              <w:t>боо</w:t>
            </w:r>
            <w:proofErr w:type="spellEnd"/>
            <w:r w:rsidRPr="00A61F52">
              <w:rPr>
                <w:bCs/>
                <w:sz w:val="22"/>
                <w:szCs w:val="22"/>
                <w:lang w:val="ru-RU"/>
              </w:rPr>
              <w:t>:</w:t>
            </w:r>
            <w:r w:rsidRPr="00A61F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43DC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61F52">
              <w:rPr>
                <w:sz w:val="22"/>
                <w:szCs w:val="22"/>
                <w:lang w:val="ru-RU"/>
              </w:rPr>
              <w:t xml:space="preserve">Наружные арканы для </w:t>
            </w:r>
            <w:proofErr w:type="spellStart"/>
            <w:r w:rsidRPr="00A61F52">
              <w:rPr>
                <w:sz w:val="22"/>
                <w:szCs w:val="22"/>
                <w:lang w:val="ru-RU"/>
              </w:rPr>
              <w:t>притяжки</w:t>
            </w:r>
            <w:proofErr w:type="spellEnd"/>
            <w:r w:rsidRPr="00A61F52">
              <w:rPr>
                <w:sz w:val="22"/>
                <w:szCs w:val="22"/>
                <w:lang w:val="ru-RU"/>
              </w:rPr>
              <w:t xml:space="preserve"> войлока к каркасу (минимум 4 длинных веревок).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19C6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1F740A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AF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699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ky-KG"/>
              </w:rPr>
              <w:t>150-220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9CE1" w14:textId="77777777" w:rsidR="00B46EC6" w:rsidRPr="00A61F52" w:rsidRDefault="00B46EC6">
            <w:pPr>
              <w:rPr>
                <w:sz w:val="22"/>
                <w:szCs w:val="22"/>
              </w:rPr>
            </w:pPr>
          </w:p>
        </w:tc>
      </w:tr>
      <w:tr w:rsidR="00B46EC6" w:rsidRPr="00A61F52" w14:paraId="24A8BAF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32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ru-RU"/>
              </w:rPr>
              <w:lastRenderedPageBreak/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F98" w14:textId="77777777" w:rsidR="00B46EC6" w:rsidRPr="00A61F52" w:rsidRDefault="007A3F5F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ECC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738D25C0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8796D" w14:textId="33FCF4A2" w:rsidR="00B46EC6" w:rsidRPr="00A61F52" w:rsidRDefault="007A3F5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Лот 2</w:t>
            </w:r>
          </w:p>
          <w:p w14:paraId="5DF74E8B" w14:textId="77777777" w:rsidR="00B46EC6" w:rsidRPr="00A61F52" w:rsidRDefault="007A3F5F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b/>
                <w:sz w:val="22"/>
                <w:szCs w:val="22"/>
                <w:lang w:val="ru-RU"/>
              </w:rPr>
              <w:t>Тапчан</w:t>
            </w:r>
            <w:proofErr w:type="spellEnd"/>
          </w:p>
        </w:tc>
      </w:tr>
      <w:tr w:rsidR="00B46EC6" w:rsidRPr="00ED0212" w14:paraId="052AA97C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1984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  <w:gridCol w:w="9923"/>
            </w:tblGrid>
            <w:tr w:rsidR="00047966" w:rsidRPr="00ED0212" w14:paraId="3496EDA2" w14:textId="77777777" w:rsidTr="00047966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4F436" w14:textId="05C49E52" w:rsidR="00047966" w:rsidRPr="00ED0212" w:rsidRDefault="00047966" w:rsidP="0004796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D0212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E2F3D" w14:textId="4381C37A" w:rsidR="00047966" w:rsidRPr="00ED0212" w:rsidRDefault="00047966" w:rsidP="0004796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</w:tbl>
          <w:p w14:paraId="1D273BB7" w14:textId="77777777" w:rsidR="00B46EC6" w:rsidRPr="00A61F52" w:rsidRDefault="00B46EC6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B46EC6" w:rsidRPr="00A61F52" w14:paraId="73216857" w14:textId="77777777" w:rsidTr="004112F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4B0E5" w14:textId="3736D174" w:rsidR="00B46EC6" w:rsidRPr="00A61F52" w:rsidRDefault="007A3F5F">
            <w:pPr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Количество: 6</w:t>
            </w:r>
            <w:r w:rsidRPr="00A61F52">
              <w:rPr>
                <w:b/>
                <w:sz w:val="22"/>
                <w:szCs w:val="22"/>
                <w:lang w:val="ru-RU"/>
              </w:rPr>
              <w:tab/>
            </w:r>
            <w:r w:rsidR="00047966" w:rsidRPr="00A61F52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F31988" w14:textId="77777777" w:rsidR="00B46EC6" w:rsidRPr="00A61F52" w:rsidRDefault="00B46EC6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7562B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510291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EB3" w14:textId="77777777" w:rsidR="00B46EC6" w:rsidRPr="00A61F52" w:rsidRDefault="007A3F5F">
            <w:pPr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C4D9" w14:textId="77777777" w:rsidR="00B46EC6" w:rsidRPr="00A61F52" w:rsidRDefault="00B46EC6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148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3652C3C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1A6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Состояние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442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Новый, не бывший в эксплуатации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5886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5C5BA91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9F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Тип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конструкции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F0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Стационарный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устанавливаемый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месте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61D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4D6C42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C59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Форма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336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Прямоугольная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1EE3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102445C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64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Размеры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05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Длина: 2,5–3 м; Ширина: 2–2,5 м; Высота: 2–2,5 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60B8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5C63EC9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332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Каркас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E75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Деревянный (сосна, арча или аналог) либо металлический усиленный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05D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4E071C8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BA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Пол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A720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 xml:space="preserve">Деревянные доски из </w:t>
            </w:r>
            <w:proofErr w:type="spellStart"/>
            <w:proofErr w:type="gramStart"/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осб,толщина</w:t>
            </w:r>
            <w:proofErr w:type="spellEnd"/>
            <w:proofErr w:type="gramEnd"/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 xml:space="preserve"> 1,2мм-2мм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3D6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344686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FE9B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Крыша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85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Наличие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крыши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закрытая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B7B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141DD58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CFC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Материал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кровли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B9C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Металлочерепица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профнастил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3A7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F59B54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56E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Крепежные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элементы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0630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Металлические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устойчивые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к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коррозии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2079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334C7D9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06C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Обработка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материалов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1EDE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Дерево обработано антисептиком и покрыто лаком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2B99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628D55E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46F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Безопасность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83E3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Без острых углов, безопасная эксплуатация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A5C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F2FADE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D91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Вместимость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B88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менее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8</w:t>
            </w: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–</w:t>
            </w: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15</w:t>
            </w: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человек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A18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550D4E5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4650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Цвет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400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Натуральный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цвет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дерева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BFF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2405688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AEEE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Дизайн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D14E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Предпочтительно наличие элементов национального стиля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617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7DC1F2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94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Комплектация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8FE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С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доставкой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и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монтажом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B93D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572000E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AF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Гарантия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FAD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менее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12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4DF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F835BCA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FE9CD" w14:textId="7F59D2E7" w:rsidR="00B46EC6" w:rsidRPr="00A61F52" w:rsidRDefault="007A3F5F">
            <w:pPr>
              <w:pStyle w:val="afc"/>
              <w:ind w:left="0"/>
              <w:jc w:val="center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 w:rsidRPr="00A61F52">
              <w:rPr>
                <w:b/>
                <w:color w:val="000000" w:themeColor="text1"/>
                <w:sz w:val="22"/>
                <w:szCs w:val="22"/>
                <w:lang w:val="ru-RU"/>
              </w:rPr>
              <w:t>Лот 3</w:t>
            </w:r>
          </w:p>
          <w:p w14:paraId="20491A51" w14:textId="77777777" w:rsidR="00B46EC6" w:rsidRPr="00A61F52" w:rsidRDefault="007A3F5F">
            <w:pPr>
              <w:pStyle w:val="afc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b/>
                <w:bCs/>
                <w:color w:val="000000" w:themeColor="text1"/>
                <w:sz w:val="22"/>
                <w:szCs w:val="22"/>
              </w:rPr>
              <w:t>Тестораскаточная</w:t>
            </w:r>
            <w:proofErr w:type="spellEnd"/>
            <w:r w:rsidRPr="00A61F52">
              <w:rPr>
                <w:rFonts w:eastAsia="SimSu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1F52">
              <w:rPr>
                <w:rFonts w:eastAsia="SimSun"/>
                <w:b/>
                <w:bCs/>
                <w:color w:val="000000" w:themeColor="text1"/>
                <w:sz w:val="22"/>
                <w:szCs w:val="22"/>
              </w:rPr>
              <w:t>машина</w:t>
            </w:r>
            <w:proofErr w:type="spellEnd"/>
          </w:p>
        </w:tc>
      </w:tr>
      <w:tr w:rsidR="00B46EC6" w:rsidRPr="00ED0212" w14:paraId="700FF385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1984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  <w:gridCol w:w="9923"/>
            </w:tblGrid>
            <w:tr w:rsidR="00047966" w:rsidRPr="00ED0212" w14:paraId="08D709FE" w14:textId="77777777" w:rsidTr="00047966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D6A01" w14:textId="627E4731" w:rsidR="00047966" w:rsidRPr="00ED0212" w:rsidRDefault="00047966" w:rsidP="0004796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D0212">
                    <w:rPr>
                      <w:b/>
                      <w:sz w:val="22"/>
                      <w:szCs w:val="22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50E00" w14:textId="0A5211B1" w:rsidR="00047966" w:rsidRPr="00ED0212" w:rsidRDefault="00047966" w:rsidP="00047966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</w:tbl>
          <w:p w14:paraId="3CA70FA5" w14:textId="77777777" w:rsidR="00B46EC6" w:rsidRPr="00ED0212" w:rsidRDefault="00B46EC6">
            <w:pPr>
              <w:pStyle w:val="afc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B46EC6" w:rsidRPr="00A61F52" w14:paraId="53F28409" w14:textId="77777777" w:rsidTr="004112F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FE3991" w14:textId="452366E6" w:rsidR="00B46EC6" w:rsidRPr="00ED0212" w:rsidRDefault="007A3F5F">
            <w:pPr>
              <w:jc w:val="both"/>
              <w:rPr>
                <w:sz w:val="22"/>
                <w:szCs w:val="22"/>
                <w:lang w:val="ru-RU"/>
              </w:rPr>
            </w:pPr>
            <w:r w:rsidRPr="00ED0212">
              <w:rPr>
                <w:b/>
                <w:sz w:val="22"/>
                <w:szCs w:val="22"/>
                <w:lang w:val="ru-RU"/>
              </w:rPr>
              <w:t>Количество: 1</w:t>
            </w:r>
            <w:r w:rsidR="00047966" w:rsidRPr="00ED0212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33A14" w14:textId="77777777" w:rsidR="00B46EC6" w:rsidRPr="00A61F52" w:rsidRDefault="00B46EC6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7F94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731D65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4169" w14:textId="77777777" w:rsidR="00B46EC6" w:rsidRPr="00A61F52" w:rsidRDefault="007A3F5F">
            <w:pPr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172" w14:textId="77777777" w:rsidR="00B46EC6" w:rsidRPr="00A61F52" w:rsidRDefault="00B46EC6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1D7B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7431EB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CB1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761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032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5F80CC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1013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683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2 200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27A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1361762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518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Габариты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(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нетто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AD3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750 × 460 × 1110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205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D75309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6A3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Габариты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(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брутто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897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500 × 835 × 970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3B28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1064FA3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007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Вес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(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нетто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063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139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D70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CDF45C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A47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Вес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(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брутто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CD0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179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A66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6DFDC91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555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Объем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C5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0,38295 м³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3E8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381AE9C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BE3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Длина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валков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49E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Указать (в соответствии с моделью)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A03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5A794D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321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lastRenderedPageBreak/>
              <w:t>Толщина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раскатки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теста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2B0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От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2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мм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25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B80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FAF1A8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DA8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Скорость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вращения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валков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4CB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129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/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19B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667BAD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54A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Диаметр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валков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(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ведущий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/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ведомый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AA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119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615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574CDAC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67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Материал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795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Полностью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из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нержавеющей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стали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C7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4F0CB93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396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Назначение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28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Для раскатки различных видов теста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E65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6C68A08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05E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Условия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эксплуатации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68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Для использования в производственных и кухонных помещениях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5B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123AC2F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7DB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Гарантия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62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менее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12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D9E9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7D0FA287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77425" w14:textId="77777777" w:rsidR="00B46EC6" w:rsidRPr="00A61F52" w:rsidRDefault="007A3F5F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>Тестомесильная</w:t>
            </w:r>
            <w:proofErr w:type="spellEnd"/>
            <w:r w:rsidRPr="00A61F52"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>машина</w:t>
            </w:r>
            <w:proofErr w:type="spellEnd"/>
          </w:p>
        </w:tc>
      </w:tr>
      <w:tr w:rsidR="00B46EC6" w:rsidRPr="00ED0212" w14:paraId="7ECAE3A1" w14:textId="7777777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DE85F" w14:textId="77777777" w:rsidR="00047966" w:rsidRPr="00ED0212" w:rsidRDefault="00047966" w:rsidP="00047966">
            <w:pPr>
              <w:tabs>
                <w:tab w:val="center" w:pos="4782"/>
                <w:tab w:val="left" w:pos="8014"/>
              </w:tabs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ED0212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  <w:p w14:paraId="5BDB153E" w14:textId="77777777" w:rsidR="00B46EC6" w:rsidRPr="00A61F52" w:rsidRDefault="00B46EC6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B46EC6" w:rsidRPr="00A61F52" w14:paraId="1DC88F7B" w14:textId="77777777" w:rsidTr="004112F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B9E36" w14:textId="4C07ABC8" w:rsidR="00B46EC6" w:rsidRPr="00ED0212" w:rsidRDefault="007A3F5F">
            <w:pPr>
              <w:jc w:val="both"/>
              <w:rPr>
                <w:sz w:val="22"/>
                <w:szCs w:val="22"/>
                <w:lang w:val="ru-RU"/>
              </w:rPr>
            </w:pPr>
            <w:r w:rsidRPr="00ED0212">
              <w:rPr>
                <w:b/>
                <w:sz w:val="22"/>
                <w:szCs w:val="22"/>
                <w:lang w:val="ru-RU"/>
              </w:rPr>
              <w:t>Количество: 1</w:t>
            </w:r>
            <w:r w:rsidR="00047966" w:rsidRPr="00ED0212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147DF" w14:textId="77777777" w:rsidR="00B46EC6" w:rsidRPr="00A61F52" w:rsidRDefault="00B46EC6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F1013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E7CD2C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EC9" w14:textId="77777777" w:rsidR="00B46EC6" w:rsidRPr="00A61F52" w:rsidRDefault="007A3F5F">
            <w:pPr>
              <w:jc w:val="both"/>
              <w:rPr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B56" w14:textId="77777777" w:rsidR="00B46EC6" w:rsidRPr="00A61F52" w:rsidRDefault="00B46EC6">
            <w:pPr>
              <w:pStyle w:val="af9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E5AC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4643947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C5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Номинальная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609F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1,5–2,2 кВт (в зависимости от модели)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E13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7CE87FC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AA1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02C4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220 В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или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380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CBC2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4516433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FF3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Объем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загрузки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(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мука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+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вода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8A1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25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B653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3B96BE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EC73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Материал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7A0F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Нержавеющая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000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6E3052E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E87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Месильный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крюк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EE08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Усиленный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из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нержавеющей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стали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62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1ED2448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D1EB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Вращение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086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Автоматическое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, с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двумя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скоростями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DB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6B837F4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DF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Время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замеса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D0C0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8–15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минут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0AD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62929F82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154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Тип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A92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Электронное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94F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6AADB3E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26D4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Безопасность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45C60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Защитная решетка и аварийный выключатель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BAF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DC577C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74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Уровень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шума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4354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65–75 dB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055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2513E2E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50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Типы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теста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65A6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Крутое, средней плотности и мягкое тесто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6B8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1EF68AF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2DE9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Условия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эксплуатации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F03A3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Для профессионального использования (пекарни, кухни, производство)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3C57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639C73C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991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Гарантия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606A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менее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12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63A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0CFDF91" w14:textId="77777777" w:rsidTr="004112F0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3A5E4" w14:textId="77777777" w:rsidR="00B46EC6" w:rsidRPr="00A61F52" w:rsidRDefault="007A3F5F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val="ru-RU" w:eastAsia="zh-CN" w:bidi="ar"/>
              </w:rPr>
              <w:t xml:space="preserve">Духовка </w:t>
            </w:r>
          </w:p>
        </w:tc>
      </w:tr>
      <w:tr w:rsidR="00B46EC6" w:rsidRPr="00ED0212" w14:paraId="0FECA965" w14:textId="77777777" w:rsidTr="004112F0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078F2" w14:textId="35E5C1C0" w:rsidR="00B46EC6" w:rsidRPr="00ED0212" w:rsidRDefault="004112F0" w:rsidP="004112F0">
            <w:pPr>
              <w:tabs>
                <w:tab w:val="center" w:pos="4782"/>
                <w:tab w:val="left" w:pos="8014"/>
              </w:tabs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ED0212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46EC6" w:rsidRPr="00A61F52" w14:paraId="35C42830" w14:textId="77777777" w:rsidTr="004112F0">
        <w:trPr>
          <w:gridAfter w:val="1"/>
          <w:wAfter w:w="13" w:type="dxa"/>
          <w:cantSplit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B3F98" w14:textId="6E5985C5" w:rsidR="00B46EC6" w:rsidRPr="00ED0212" w:rsidRDefault="007A3F5F">
            <w:pPr>
              <w:rPr>
                <w:b/>
                <w:sz w:val="22"/>
                <w:szCs w:val="22"/>
                <w:lang w:val="ru-RU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Количество:1</w:t>
            </w:r>
            <w:r w:rsidR="00047966" w:rsidRPr="00A61F52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34AA9" w14:textId="77777777" w:rsidR="00B46EC6" w:rsidRPr="00ED0212" w:rsidRDefault="00B46EC6">
            <w:pPr>
              <w:jc w:val="center"/>
              <w:rPr>
                <w:b/>
                <w:lang w:val="ru-RU"/>
              </w:rPr>
            </w:pPr>
          </w:p>
        </w:tc>
      </w:tr>
      <w:tr w:rsidR="00B46EC6" w:rsidRPr="00A61F52" w14:paraId="2C3E088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6776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Тип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F8C93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Электрический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промышленный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B4B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6BE5E3D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276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Номинальная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3388B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6–12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E0B9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7018116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25F48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E4590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380 В (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трехфазное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A19E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16E5343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1531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Количество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фаз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CB6A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3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фазы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C38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42F8436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14D6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Количество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уровней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3CC2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менее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3–4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уровней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1C5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141F7FC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F5D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Температурный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режим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3BB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От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+50°C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+300°C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7F53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149A5AF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69D7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Тип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478D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Электронное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или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механическое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F75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327EF6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5FDA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Материал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корпуса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173D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Металл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с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термостойким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покрытием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0BF0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64C1156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8D82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lastRenderedPageBreak/>
              <w:t>Внутренний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материал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1D4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Нержавеющая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сталь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C7B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4334F7F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E00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Дверца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20F76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Термостойкое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стекло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двойное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E1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4DDB569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986E2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Система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нагрева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893C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Верхний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и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нижний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нагрев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834F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44B1154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610CF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Равномерность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выпечки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FBE41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Обеспечена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(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равномерное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распределение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тепла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6A3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48A53A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9FAB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Таймер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51C79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Наличие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272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4BD51CF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7853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Терморегулятор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E2FC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Наличие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46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19C0AF3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4ED65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Безопасность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285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Защита от перегрева, аварийное отключение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539E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108094C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E8A27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Комплектация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6C45A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Противни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менее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3–4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D6E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ED0212" w14:paraId="2499789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97543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Назначение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47537" w14:textId="77777777" w:rsidR="00B46EC6" w:rsidRPr="00A61F52" w:rsidRDefault="007A3F5F">
            <w:pPr>
              <w:rPr>
                <w:sz w:val="22"/>
                <w:szCs w:val="22"/>
                <w:lang w:val="ru-RU" w:eastAsia="ru-RU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Для профессиональной выпечки хлебобулочных и кондитерских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8BB6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6024EAC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430E4" w14:textId="77777777" w:rsidR="00B46EC6" w:rsidRPr="00A61F52" w:rsidRDefault="007A3F5F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Условия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эксплуатации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47438" w14:textId="77777777" w:rsidR="00B46EC6" w:rsidRPr="00A61F52" w:rsidRDefault="007A3F5F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Для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пекарен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,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производственных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кухонь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569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4874433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039CD" w14:textId="77777777" w:rsidR="00B46EC6" w:rsidRPr="00A61F52" w:rsidRDefault="007A3F5F">
            <w:pPr>
              <w:rPr>
                <w:sz w:val="22"/>
                <w:szCs w:val="22"/>
                <w:lang w:val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Гарантия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62EF6" w14:textId="77777777" w:rsidR="00B46EC6" w:rsidRPr="00A61F52" w:rsidRDefault="007A3F5F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менее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12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3C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56254885" w14:textId="77777777" w:rsidTr="004112F0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3C690" w14:textId="77777777" w:rsidR="00B46EC6" w:rsidRPr="00A61F52" w:rsidRDefault="007A3F5F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1F52">
              <w:rPr>
                <w:b/>
                <w:bCs/>
                <w:sz w:val="22"/>
                <w:szCs w:val="22"/>
                <w:lang w:val="ru-RU"/>
              </w:rPr>
              <w:t>Холодильник</w:t>
            </w:r>
          </w:p>
        </w:tc>
      </w:tr>
      <w:tr w:rsidR="00B46EC6" w:rsidRPr="00ED0212" w14:paraId="363B5324" w14:textId="77777777" w:rsidTr="004112F0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BF7B8" w14:textId="7DA690F4" w:rsidR="00B46EC6" w:rsidRPr="00ED0212" w:rsidRDefault="004112F0" w:rsidP="004112F0">
            <w:pPr>
              <w:tabs>
                <w:tab w:val="center" w:pos="4782"/>
                <w:tab w:val="left" w:pos="8014"/>
              </w:tabs>
              <w:jc w:val="center"/>
              <w:rPr>
                <w:b/>
                <w:color w:val="000000"/>
                <w:sz w:val="22"/>
                <w:szCs w:val="22"/>
                <w:lang w:val="ru-RU" w:eastAsia="ru-RU"/>
              </w:rPr>
            </w:pPr>
            <w:r w:rsidRPr="00ED0212">
              <w:rPr>
                <w:b/>
                <w:sz w:val="22"/>
                <w:szCs w:val="22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46EC6" w:rsidRPr="00A61F52" w14:paraId="6CBED983" w14:textId="77777777" w:rsidTr="004112F0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F16B50" w14:textId="19082DBD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r w:rsidRPr="00A61F52">
              <w:rPr>
                <w:b/>
                <w:sz w:val="22"/>
                <w:szCs w:val="22"/>
                <w:lang w:val="ru-RU"/>
              </w:rPr>
              <w:t>Количество:1</w:t>
            </w:r>
            <w:r w:rsidR="00047966" w:rsidRPr="00A61F52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EB0BB" w14:textId="77777777" w:rsidR="00B46EC6" w:rsidRPr="00A61F52" w:rsidRDefault="00B46EC6">
            <w:pPr>
              <w:jc w:val="center"/>
              <w:rPr>
                <w:sz w:val="22"/>
                <w:szCs w:val="22"/>
              </w:rPr>
            </w:pPr>
          </w:p>
        </w:tc>
      </w:tr>
      <w:tr w:rsidR="00B46EC6" w:rsidRPr="00A61F52" w14:paraId="68B7915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B5FDD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Форм-фактор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98310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Встраиваемый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FEAA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7B88B90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0227A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Тип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холодильника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79B07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Двухкамерный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4D49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2861B7E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EC3F1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Тип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заморозки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/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разморозки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FC732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Капельная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система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06B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70CB612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85016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Инверторный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двигатель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546EA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Есть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6091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16B67D6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C1EFE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Общий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/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полезный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объем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C4B8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282 / 270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DDD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5D7623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61516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Объем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холодильной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камеры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3D512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195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28E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E44634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F762D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Объем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морозильной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камеры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57DE8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75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F3CA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46BE2D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24F6C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Расположение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морозильной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камеры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DC2E4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Снизу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8ACE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07F9242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A426D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Тип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управления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30DCA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Сенсорный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F1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F19DAE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CEFF7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Габариты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(Ш×В×Г)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EC3FA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54 × 177,5 × 55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15D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22674C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0B6E6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Блокировка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от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детей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5789B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Нет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D775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318F237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BB963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Цвет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3C76F" w14:textId="77777777" w:rsidR="00B46EC6" w:rsidRPr="00A61F52" w:rsidRDefault="007A3F5F">
            <w:pPr>
              <w:rPr>
                <w:rFonts w:eastAsia="SimSun"/>
                <w:sz w:val="22"/>
                <w:szCs w:val="22"/>
                <w:lang w:val="ru-RU" w:eastAsia="zh-CN" w:bidi="ar"/>
              </w:rPr>
            </w:pPr>
            <w:r w:rsidRPr="00A61F52">
              <w:rPr>
                <w:rFonts w:eastAsia="SimSun"/>
                <w:sz w:val="22"/>
                <w:szCs w:val="22"/>
                <w:lang w:val="ru-RU" w:eastAsia="zh-CN" w:bidi="ar"/>
              </w:rPr>
              <w:t>любой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73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  <w:tr w:rsidR="00B46EC6" w:rsidRPr="00A61F52" w14:paraId="543B83D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0D423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Гарантийный</w:t>
            </w:r>
            <w:proofErr w:type="spellEnd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срок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7343B" w14:textId="77777777" w:rsidR="00B46EC6" w:rsidRPr="00A61F52" w:rsidRDefault="007A3F5F">
            <w:pPr>
              <w:rPr>
                <w:rFonts w:eastAsia="SimSun"/>
                <w:sz w:val="22"/>
                <w:szCs w:val="22"/>
                <w:lang w:eastAsia="zh-CN" w:bidi="ar"/>
              </w:rPr>
            </w:pPr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 xml:space="preserve">12 </w:t>
            </w:r>
            <w:proofErr w:type="spellStart"/>
            <w:r w:rsidRPr="00A61F52">
              <w:rPr>
                <w:rFonts w:eastAsia="SimSun"/>
                <w:sz w:val="22"/>
                <w:szCs w:val="22"/>
                <w:lang w:eastAsia="zh-CN" w:bidi="ar"/>
              </w:rPr>
              <w:t>месяцев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C64" w14:textId="77777777" w:rsidR="00B46EC6" w:rsidRPr="00A61F52" w:rsidRDefault="00B46EC6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0A3CBA74" w14:textId="77777777" w:rsidR="00B46EC6" w:rsidRPr="00A61F52" w:rsidRDefault="007A3F5F">
      <w:pPr>
        <w:numPr>
          <w:ilvl w:val="0"/>
          <w:numId w:val="12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 w:rsidRPr="00A61F52">
        <w:rPr>
          <w:bCs/>
          <w:u w:val="single"/>
          <w:lang w:val="ru-RU"/>
        </w:rPr>
        <w:t>Невыполнение обязательств</w:t>
      </w:r>
      <w:r w:rsidRPr="00A61F52">
        <w:rPr>
          <w:bCs/>
          <w:lang w:val="ru-RU"/>
        </w:rPr>
        <w:t xml:space="preserve">: Покупатель может отменить заказ на поставку товаров, </w:t>
      </w:r>
    </w:p>
    <w:p w14:paraId="56C9993B" w14:textId="77777777" w:rsidR="00B46EC6" w:rsidRPr="00A61F52" w:rsidRDefault="007A3F5F">
      <w:pPr>
        <w:tabs>
          <w:tab w:val="left" w:pos="720"/>
        </w:tabs>
        <w:contextualSpacing/>
        <w:jc w:val="both"/>
        <w:rPr>
          <w:bCs/>
          <w:lang w:val="ru-RU"/>
        </w:rPr>
      </w:pPr>
      <w:r w:rsidRPr="00A61F52">
        <w:rPr>
          <w:bCs/>
          <w:lang w:val="ru-RU"/>
        </w:rPr>
        <w:t>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F0842E7" w14:textId="77777777" w:rsidR="00B46EC6" w:rsidRPr="00A61F52" w:rsidRDefault="00B46EC6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B46EC6" w:rsidRPr="00ED0212" w14:paraId="0472FE23" w14:textId="77777777">
        <w:tc>
          <w:tcPr>
            <w:tcW w:w="3126" w:type="dxa"/>
          </w:tcPr>
          <w:p w14:paraId="4AFB62EC" w14:textId="77777777" w:rsidR="00B46EC6" w:rsidRPr="00A61F52" w:rsidRDefault="007A3F5F">
            <w:pPr>
              <w:jc w:val="both"/>
              <w:rPr>
                <w:lang w:val="ru-RU"/>
              </w:rPr>
            </w:pPr>
            <w:r w:rsidRPr="00A61F52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290ECAC2" w14:textId="77777777" w:rsidR="00B46EC6" w:rsidRPr="00A61F52" w:rsidRDefault="007A3F5F">
            <w:pPr>
              <w:jc w:val="both"/>
              <w:rPr>
                <w:bCs/>
                <w:lang w:val="ru-RU"/>
              </w:rPr>
            </w:pPr>
            <w:r w:rsidRPr="00A61F52">
              <w:rPr>
                <w:bCs/>
                <w:lang w:val="ru-RU"/>
              </w:rPr>
              <w:t>Наименование поставщика ____________________________</w:t>
            </w:r>
          </w:p>
          <w:p w14:paraId="378531D8" w14:textId="77777777" w:rsidR="00B46EC6" w:rsidRPr="00A61F52" w:rsidRDefault="00B46EC6">
            <w:pPr>
              <w:jc w:val="both"/>
              <w:rPr>
                <w:lang w:val="ru-RU"/>
              </w:rPr>
            </w:pPr>
          </w:p>
          <w:p w14:paraId="0BD5FC3F" w14:textId="77777777" w:rsidR="00B46EC6" w:rsidRPr="00A61F52" w:rsidRDefault="007A3F5F">
            <w:pPr>
              <w:jc w:val="both"/>
              <w:rPr>
                <w:lang w:val="ru-RU"/>
              </w:rPr>
            </w:pPr>
            <w:r w:rsidRPr="00A61F52">
              <w:rPr>
                <w:lang w:val="ru-RU"/>
              </w:rPr>
              <w:t>Подпись</w:t>
            </w:r>
            <w:r w:rsidRPr="00A61F52">
              <w:rPr>
                <w:bCs/>
                <w:lang w:val="ru-RU"/>
              </w:rPr>
              <w:t xml:space="preserve"> уполномоченного лица </w:t>
            </w:r>
            <w:r w:rsidRPr="00A61F52">
              <w:rPr>
                <w:lang w:val="ru-RU"/>
              </w:rPr>
              <w:t xml:space="preserve">                       </w:t>
            </w:r>
          </w:p>
          <w:p w14:paraId="2B3AA905" w14:textId="77777777" w:rsidR="00B46EC6" w:rsidRPr="00A61F52" w:rsidRDefault="007A3F5F">
            <w:pPr>
              <w:jc w:val="both"/>
              <w:rPr>
                <w:lang w:val="ru-RU"/>
              </w:rPr>
            </w:pPr>
            <w:r w:rsidRPr="00A61F52">
              <w:rPr>
                <w:lang w:val="ru-RU"/>
              </w:rPr>
              <w:t xml:space="preserve">Дата: </w:t>
            </w:r>
          </w:p>
        </w:tc>
      </w:tr>
      <w:tr w:rsidR="00B46EC6" w:rsidRPr="00ED0212" w14:paraId="70C14376" w14:textId="77777777">
        <w:tc>
          <w:tcPr>
            <w:tcW w:w="3126" w:type="dxa"/>
          </w:tcPr>
          <w:p w14:paraId="4A8C259C" w14:textId="77777777" w:rsidR="00B46EC6" w:rsidRPr="00A61F52" w:rsidRDefault="00B46EC6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D8BA18B" w14:textId="77777777" w:rsidR="00B46EC6" w:rsidRPr="00A61F52" w:rsidRDefault="00B46EC6">
            <w:pPr>
              <w:jc w:val="both"/>
              <w:rPr>
                <w:bCs/>
                <w:lang w:val="ru-RU"/>
              </w:rPr>
            </w:pPr>
          </w:p>
        </w:tc>
      </w:tr>
    </w:tbl>
    <w:p w14:paraId="4007153D" w14:textId="77777777" w:rsidR="00B46EC6" w:rsidRPr="00A61F52" w:rsidRDefault="00B46EC6" w:rsidP="004112F0">
      <w:pPr>
        <w:pStyle w:val="afa"/>
        <w:ind w:left="0" w:firstLine="0"/>
        <w:rPr>
          <w:b/>
          <w:bCs/>
          <w:i/>
          <w:iCs/>
          <w:szCs w:val="24"/>
          <w:lang w:val="ru-RU"/>
        </w:rPr>
      </w:pPr>
    </w:p>
    <w:p w14:paraId="31E7EFB7" w14:textId="77777777" w:rsidR="004112F0" w:rsidRPr="00A61F52" w:rsidRDefault="004112F0" w:rsidP="004112F0">
      <w:pPr>
        <w:pStyle w:val="afa"/>
        <w:ind w:left="0" w:firstLine="0"/>
        <w:rPr>
          <w:b/>
          <w:bCs/>
          <w:i/>
          <w:iCs/>
          <w:szCs w:val="24"/>
          <w:lang w:val="ru-RU"/>
        </w:rPr>
      </w:pPr>
    </w:p>
    <w:p w14:paraId="443EE79D" w14:textId="77777777" w:rsidR="00A61F52" w:rsidRPr="00A61F52" w:rsidRDefault="00A61F52">
      <w:pPr>
        <w:rPr>
          <w:ins w:id="8" w:author="Bakyt Ishenaliev" w:date="2026-04-09T12:31:00Z"/>
          <w:b/>
          <w:bCs/>
          <w:i/>
          <w:iCs/>
          <w:lang w:val="ru-RU"/>
        </w:rPr>
      </w:pPr>
      <w:ins w:id="9" w:author="Bakyt Ishenaliev" w:date="2026-04-09T12:31:00Z">
        <w:r w:rsidRPr="00A61F52">
          <w:rPr>
            <w:b/>
            <w:bCs/>
            <w:i/>
            <w:iCs/>
            <w:lang w:val="ru-RU"/>
          </w:rPr>
          <w:br w:type="page"/>
        </w:r>
      </w:ins>
    </w:p>
    <w:p w14:paraId="6AC698DA" w14:textId="18AD1D04" w:rsidR="00B46EC6" w:rsidRPr="00A61F52" w:rsidRDefault="007A3F5F">
      <w:pPr>
        <w:pStyle w:val="afa"/>
        <w:jc w:val="right"/>
        <w:rPr>
          <w:b/>
          <w:bCs/>
          <w:i/>
          <w:iCs/>
          <w:szCs w:val="24"/>
          <w:lang w:val="ru-RU"/>
        </w:rPr>
      </w:pPr>
      <w:r w:rsidRPr="00A61F52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5FE2DF46" w14:textId="77777777" w:rsidR="00B46EC6" w:rsidRPr="00A61F52" w:rsidRDefault="00B46EC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9C78D8" w14:textId="77777777" w:rsidR="00B46EC6" w:rsidRPr="00A61F52" w:rsidRDefault="007A3F5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61F52">
        <w:rPr>
          <w:b/>
          <w:lang w:val="ru-RU"/>
        </w:rPr>
        <w:t>ФОРМА ТЕНДЕРНОГО ПРЕДЛОЖЕНИЯ</w:t>
      </w:r>
    </w:p>
    <w:p w14:paraId="16D4A5FA" w14:textId="77777777" w:rsidR="00B46EC6" w:rsidRPr="00A61F52" w:rsidRDefault="007A3F5F">
      <w:pPr>
        <w:tabs>
          <w:tab w:val="right" w:pos="9072"/>
        </w:tabs>
        <w:suppressAutoHyphens/>
        <w:jc w:val="both"/>
        <w:rPr>
          <w:lang w:val="ru-RU"/>
        </w:rPr>
      </w:pPr>
      <w:r w:rsidRPr="00A61F52">
        <w:rPr>
          <w:lang w:val="ru-RU"/>
        </w:rPr>
        <w:t xml:space="preserve"> </w:t>
      </w:r>
      <w:r w:rsidRPr="00A61F52">
        <w:rPr>
          <w:lang w:val="ru-RU"/>
        </w:rPr>
        <w:tab/>
        <w:t xml:space="preserve">  ____________</w:t>
      </w:r>
    </w:p>
    <w:p w14:paraId="76F02170" w14:textId="77777777" w:rsidR="00B46EC6" w:rsidRPr="00A61F52" w:rsidRDefault="00B46EC6">
      <w:pPr>
        <w:spacing w:after="200"/>
        <w:contextualSpacing/>
        <w:jc w:val="both"/>
        <w:rPr>
          <w:lang w:val="ru-RU"/>
        </w:rPr>
      </w:pPr>
    </w:p>
    <w:p w14:paraId="753FB9AC" w14:textId="77777777" w:rsidR="00B46EC6" w:rsidRPr="00A61F52" w:rsidRDefault="007A3F5F">
      <w:pPr>
        <w:spacing w:after="200"/>
        <w:contextualSpacing/>
        <w:jc w:val="both"/>
        <w:rPr>
          <w:u w:val="single"/>
          <w:lang w:val="ru-RU"/>
        </w:rPr>
      </w:pPr>
      <w:r w:rsidRPr="00A61F52">
        <w:rPr>
          <w:lang w:val="ru-RU"/>
        </w:rPr>
        <w:t>Кому</w:t>
      </w:r>
      <w:r w:rsidRPr="00A61F52">
        <w:rPr>
          <w:lang w:val="ru-RU"/>
        </w:rPr>
        <w:tab/>
        <w:t xml:space="preserve">: </w:t>
      </w:r>
    </w:p>
    <w:p w14:paraId="28C30295" w14:textId="77777777" w:rsidR="00B46EC6" w:rsidRPr="00A61F52" w:rsidRDefault="00B46EC6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5C46D4C9" w14:textId="77777777" w:rsidR="00B46EC6" w:rsidRPr="00A61F52" w:rsidRDefault="00B46EC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245E07E0" w14:textId="77777777" w:rsidR="00B46EC6" w:rsidRPr="00A61F52" w:rsidRDefault="007A3F5F">
      <w:pPr>
        <w:jc w:val="both"/>
        <w:rPr>
          <w:lang w:val="ru-RU"/>
        </w:rPr>
      </w:pPr>
      <w:r w:rsidRPr="00A61F52">
        <w:rPr>
          <w:lang w:val="ru-RU"/>
        </w:rPr>
        <w:t xml:space="preserve">Адрес: </w:t>
      </w:r>
    </w:p>
    <w:p w14:paraId="4660E295" w14:textId="77777777" w:rsidR="00B46EC6" w:rsidRPr="00A61F52" w:rsidRDefault="00B46EC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0DE14F8A" w14:textId="77777777" w:rsidR="00B46EC6" w:rsidRPr="00A61F52" w:rsidRDefault="007A3F5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61F52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61F52">
        <w:rPr>
          <w:lang w:val="ru-RU"/>
        </w:rPr>
        <w:t>_________________________________</w:t>
      </w:r>
      <w:r w:rsidRPr="00A61F52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17B519B5" w14:textId="77777777" w:rsidR="00B46EC6" w:rsidRPr="00A61F52" w:rsidRDefault="00B46EC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19A7ED8D" w14:textId="2F24EB08" w:rsidR="00B46EC6" w:rsidRPr="00A61F52" w:rsidRDefault="007A3F5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61F52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5A5107EC" w14:textId="77777777" w:rsidR="00B46EC6" w:rsidRPr="00A61F52" w:rsidRDefault="007A3F5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61F52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1A9D06F" w14:textId="77777777" w:rsidR="00B46EC6" w:rsidRPr="00A61F52" w:rsidRDefault="007A3F5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61F52"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1AAE1B27" w14:textId="77777777" w:rsidR="00B46EC6" w:rsidRPr="00A61F52" w:rsidRDefault="007A3F5F">
      <w:pPr>
        <w:contextualSpacing/>
        <w:jc w:val="both"/>
        <w:rPr>
          <w:lang w:val="ru-RU"/>
        </w:rPr>
      </w:pPr>
      <w:r w:rsidRPr="00A61F52"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24545F24" w14:textId="77777777" w:rsidR="00B46EC6" w:rsidRPr="00A61F52" w:rsidRDefault="007A3F5F">
      <w:pPr>
        <w:contextualSpacing/>
        <w:jc w:val="both"/>
        <w:rPr>
          <w:lang w:val="ru-RU"/>
        </w:rPr>
      </w:pPr>
      <w:r w:rsidRPr="00A61F52">
        <w:rPr>
          <w:lang w:val="ru-RU"/>
        </w:rPr>
        <w:t>(</w:t>
      </w:r>
      <w:r w:rsidRPr="00A61F52">
        <w:t>a</w:t>
      </w:r>
      <w:r w:rsidRPr="00A61F52">
        <w:rPr>
          <w:lang w:val="ru-RU"/>
        </w:rPr>
        <w:t xml:space="preserve">) </w:t>
      </w:r>
      <w:r w:rsidRPr="00A61F52"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53D2B5DA" w14:textId="77777777" w:rsidR="00B46EC6" w:rsidRPr="00A61F52" w:rsidRDefault="007A3F5F">
      <w:pPr>
        <w:contextualSpacing/>
        <w:jc w:val="both"/>
        <w:rPr>
          <w:lang w:val="ru-RU"/>
        </w:rPr>
      </w:pPr>
      <w:r w:rsidRPr="00A61F52">
        <w:rPr>
          <w:lang w:val="ru-RU"/>
        </w:rPr>
        <w:t>(</w:t>
      </w:r>
      <w:r w:rsidRPr="00A61F52">
        <w:t>b</w:t>
      </w:r>
      <w:r w:rsidRPr="00A61F52">
        <w:rPr>
          <w:lang w:val="ru-RU"/>
        </w:rPr>
        <w:t xml:space="preserve">) </w:t>
      </w:r>
      <w:r w:rsidRPr="00A61F52"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55975ADD" w14:textId="77777777" w:rsidR="00B46EC6" w:rsidRPr="00A61F52" w:rsidRDefault="00B46EC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A85B4FE" w14:textId="77777777" w:rsidR="00B46EC6" w:rsidRPr="00A61F52" w:rsidRDefault="007A3F5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61F52">
        <w:rPr>
          <w:spacing w:val="-3"/>
          <w:lang w:val="ru-RU"/>
        </w:rPr>
        <w:t>Подпись уполномоченного лица: _______________________________________________</w:t>
      </w:r>
    </w:p>
    <w:p w14:paraId="667D2C8B" w14:textId="77777777" w:rsidR="00B46EC6" w:rsidRPr="00A61F52" w:rsidRDefault="007A3F5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61F52">
        <w:rPr>
          <w:spacing w:val="-3"/>
          <w:lang w:val="ru-RU"/>
        </w:rPr>
        <w:t>ФИО и должность подписавшего: ______________________________________________</w:t>
      </w:r>
    </w:p>
    <w:p w14:paraId="6B22BA25" w14:textId="77777777" w:rsidR="00B46EC6" w:rsidRDefault="007A3F5F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61F52">
        <w:rPr>
          <w:spacing w:val="-3"/>
          <w:lang w:val="ru-RU"/>
        </w:rPr>
        <w:t>Наименование Поставщика: _______________________________________________</w:t>
      </w:r>
    </w:p>
    <w:sectPr w:rsidR="00B46EC6">
      <w:headerReference w:type="default" r:id="rId15"/>
      <w:footerReference w:type="default" r:id="rId16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E220" w14:textId="77777777" w:rsidR="00693B4D" w:rsidRDefault="00693B4D">
      <w:r>
        <w:separator/>
      </w:r>
    </w:p>
  </w:endnote>
  <w:endnote w:type="continuationSeparator" w:id="0">
    <w:p w14:paraId="73749EFF" w14:textId="77777777" w:rsidR="00693B4D" w:rsidRDefault="0069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448E" w14:textId="77777777" w:rsidR="00B46EC6" w:rsidRDefault="007A3F5F">
    <w:pPr>
      <w:pStyle w:val="af7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>15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A698" w14:textId="77777777" w:rsidR="00693B4D" w:rsidRDefault="00693B4D">
      <w:r>
        <w:separator/>
      </w:r>
    </w:p>
  </w:footnote>
  <w:footnote w:type="continuationSeparator" w:id="0">
    <w:p w14:paraId="0187CC46" w14:textId="77777777" w:rsidR="00693B4D" w:rsidRDefault="00693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9AD0" w14:textId="77777777" w:rsidR="00B46EC6" w:rsidRDefault="007A3F5F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9FDE37" wp14:editId="5C1CBF64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E7503E" wp14:editId="25FE5076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7EAD" w14:textId="77777777" w:rsidR="00B46EC6" w:rsidRDefault="007A3F5F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94F6" wp14:editId="429C6FE4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D6575" wp14:editId="13A9F50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8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324359336">
    <w:abstractNumId w:val="0"/>
  </w:num>
  <w:num w:numId="2" w16cid:durableId="466702086">
    <w:abstractNumId w:val="11"/>
  </w:num>
  <w:num w:numId="3" w16cid:durableId="1515726633">
    <w:abstractNumId w:val="1"/>
  </w:num>
  <w:num w:numId="4" w16cid:durableId="1354914505">
    <w:abstractNumId w:val="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73015682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563362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818144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2025152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9781348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2145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833406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48170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Зарина Тажибаева">
    <w15:presenceInfo w15:providerId="Windows Live" w15:userId="a2315236e6cd380d"/>
  </w15:person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47966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52B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34E7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12F0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93B4D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3F5F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47028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1F52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6EC6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212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1BC77DC2"/>
    <w:rsid w:val="38433754"/>
    <w:rsid w:val="3DEF1982"/>
    <w:rsid w:val="4220734F"/>
    <w:rsid w:val="63145865"/>
    <w:rsid w:val="678C4914"/>
    <w:rsid w:val="73D9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82F41"/>
  <w15:docId w15:val="{F171032C-B9E0-484E-98A0-94F1BA6A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tet0b">
    <w:name w:val="dtet0b"/>
    <w:basedOn w:val="a0"/>
    <w:qFormat/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character" w:customStyle="1" w:styleId="40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">
    <w:name w:val="Revision"/>
    <w:hidden/>
    <w:uiPriority w:val="99"/>
    <w:unhideWhenUsed/>
    <w:rsid w:val="00ED0212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mg@aris.k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4010</Words>
  <Characters>22859</Characters>
  <Application>Microsoft Office Word</Application>
  <DocSecurity>0</DocSecurity>
  <Lines>190</Lines>
  <Paragraphs>53</Paragraphs>
  <ScaleCrop>false</ScaleCrop>
  <Company>Crown Agents</Company>
  <LinksUpToDate>false</LinksUpToDate>
  <CharactersWithSpaces>26816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2026-04-09T06:32:00Z</dcterms:created>
  <dcterms:modified xsi:type="dcterms:W3CDTF">2026-04-09T09:39:00Z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TemplateDocerSaveRecord">
    <vt:lpwstr>eyJoZGlkIjoiZjU2MzMyNjc2ZDYzMWQyZWI3N2M4MGY5MDVmMjEyMzciLCJ1c2VySWQiOiI4ODEzOTc4MzMxMDc2In0=</vt:lpwstr>
  </property>
  <property fmtid="{D5CDD505-2E9C-101B-9397-08002B2CF9AE}" pid="6" name="KSOProductBuildVer">
    <vt:lpwstr>1049-12.1.0.25242</vt:lpwstr>
  </property>
  <property fmtid="{D5CDD505-2E9C-101B-9397-08002B2CF9AE}" pid="7" name="ICV">
    <vt:lpwstr>065EC200AED549BAA1B007BB95427E07_13</vt:lpwstr>
  </property>
</Properties>
</file>