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D666" w14:textId="77777777" w:rsidR="00BD35B4" w:rsidRPr="000154B3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66F3F87E" w14:textId="77777777" w:rsidR="00DA2D76" w:rsidRPr="000154B3" w:rsidRDefault="00DA2D76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  <w:r w:rsidRPr="000154B3">
        <w:rPr>
          <w:spacing w:val="-2"/>
          <w:sz w:val="22"/>
          <w:szCs w:val="22"/>
          <w:lang w:val="ru-RU"/>
        </w:rPr>
        <w:t xml:space="preserve"> </w:t>
      </w:r>
    </w:p>
    <w:p w14:paraId="3890FA20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2CD87D3C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84937F3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BF40DE3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CC5A889" w14:textId="796CDDEF" w:rsidR="00B53391" w:rsidRDefault="00B53391" w:rsidP="004F67ED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</w:t>
      </w:r>
      <w:r w:rsidR="00AA5038">
        <w:rPr>
          <w:b/>
          <w:sz w:val="48"/>
          <w:szCs w:val="48"/>
          <w:lang w:val="ru-RU"/>
        </w:rPr>
        <w:t>Анарбаева</w:t>
      </w:r>
      <w:r w:rsidR="00C80B55">
        <w:rPr>
          <w:b/>
          <w:sz w:val="48"/>
          <w:szCs w:val="48"/>
          <w:lang w:val="ru-RU"/>
        </w:rPr>
        <w:t xml:space="preserve"> </w:t>
      </w:r>
      <w:r w:rsidR="00AA5038">
        <w:rPr>
          <w:b/>
          <w:sz w:val="48"/>
          <w:szCs w:val="48"/>
          <w:lang w:val="ru-RU"/>
        </w:rPr>
        <w:t>Б</w:t>
      </w:r>
      <w:r w:rsidR="00105DDF">
        <w:rPr>
          <w:b/>
          <w:sz w:val="48"/>
          <w:szCs w:val="48"/>
          <w:lang w:val="ru-RU"/>
        </w:rPr>
        <w:t>уанипа</w:t>
      </w:r>
      <w:r>
        <w:rPr>
          <w:b/>
          <w:sz w:val="48"/>
          <w:szCs w:val="48"/>
          <w:lang w:val="ru-RU"/>
        </w:rPr>
        <w:t>»</w:t>
      </w:r>
    </w:p>
    <w:p w14:paraId="25DF7F57" w14:textId="77777777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0A24F1D8" w14:textId="77777777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465E98A7" w14:textId="77777777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669F154B" w14:textId="68CD0523" w:rsidR="00AA5038" w:rsidRPr="00C80B55" w:rsidRDefault="00C80B55" w:rsidP="00C80B55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  <w:r>
        <w:rPr>
          <w:b/>
          <w:bCs/>
          <w:sz w:val="48"/>
          <w:szCs w:val="48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>борудования для</w:t>
      </w:r>
    </w:p>
    <w:p w14:paraId="0000C547" w14:textId="79ECA80E" w:rsidR="0014520B" w:rsidRPr="00A81653" w:rsidRDefault="00A67F1B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A67F1B">
        <w:rPr>
          <w:b/>
          <w:sz w:val="44"/>
          <w:szCs w:val="44"/>
          <w:lang w:val="ru-RU"/>
        </w:rPr>
        <w:t xml:space="preserve"> </w:t>
      </w:r>
      <w:r w:rsidR="00C80B55">
        <w:rPr>
          <w:b/>
          <w:sz w:val="44"/>
          <w:szCs w:val="44"/>
          <w:lang w:val="ru-RU"/>
        </w:rPr>
        <w:t>г</w:t>
      </w:r>
      <w:r w:rsidR="00AA5038">
        <w:rPr>
          <w:b/>
          <w:sz w:val="44"/>
          <w:szCs w:val="44"/>
          <w:lang w:val="ru-RU"/>
        </w:rPr>
        <w:t>остевого дома</w:t>
      </w:r>
    </w:p>
    <w:p w14:paraId="389CDEE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52020E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C9B3580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9606BC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314A4DD" w14:textId="7777777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A0582C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70762976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0217DAC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1FDECEE2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1B36BB3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3791B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DDCB3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0CA87A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4C2D6C0" w14:textId="1CA6BA62" w:rsidR="00BD35B4" w:rsidRPr="00C80B55" w:rsidRDefault="00EE2C72" w:rsidP="00C80B55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C80B55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7A295A" w:rsidRPr="007A295A">
        <w:rPr>
          <w:b/>
          <w:lang w:val="ru-RU"/>
        </w:rPr>
        <w:t>1</w:t>
      </w:r>
      <w:r w:rsidR="00C80B55">
        <w:rPr>
          <w:b/>
          <w:lang w:val="ru-RU"/>
        </w:rPr>
        <w:t>4</w:t>
      </w:r>
      <w:r w:rsidR="007A295A" w:rsidRPr="007A295A">
        <w:rPr>
          <w:b/>
          <w:lang w:val="ru-RU"/>
        </w:rPr>
        <w:t>.</w:t>
      </w:r>
      <w:r w:rsidR="007A295A" w:rsidRPr="00C80B55">
        <w:rPr>
          <w:b/>
          <w:lang w:val="ru-RU"/>
        </w:rPr>
        <w:t>04.2026</w:t>
      </w:r>
    </w:p>
    <w:p w14:paraId="71B56FB8" w14:textId="77777777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588BE7D8" w14:textId="6640A0E0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EB10BE">
        <w:rPr>
          <w:b/>
        </w:rPr>
        <w:t>Maksat</w:t>
      </w:r>
      <w:r w:rsidR="00C80B55">
        <w:rPr>
          <w:b/>
          <w:lang w:val="ru-RU"/>
        </w:rPr>
        <w:t xml:space="preserve"> </w:t>
      </w:r>
      <w:r w:rsidR="00EB10BE">
        <w:rPr>
          <w:b/>
        </w:rPr>
        <w:t>House</w:t>
      </w:r>
    </w:p>
    <w:p w14:paraId="0A4A2902" w14:textId="65DCB929" w:rsidR="0088552A" w:rsidRPr="00C80B55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>Дата:</w:t>
      </w:r>
      <w:r w:rsidR="00D65054" w:rsidRPr="00D65054">
        <w:rPr>
          <w:b/>
          <w:lang w:val="ru-RU"/>
        </w:rPr>
        <w:t xml:space="preserve"> </w:t>
      </w:r>
      <w:r w:rsidR="007A295A" w:rsidRPr="00C80B55">
        <w:rPr>
          <w:b/>
          <w:lang w:val="ru-RU"/>
        </w:rPr>
        <w:t>1</w:t>
      </w:r>
      <w:r w:rsidR="00C80B55">
        <w:rPr>
          <w:b/>
          <w:lang w:val="ru-RU"/>
        </w:rPr>
        <w:t>4</w:t>
      </w:r>
      <w:r w:rsidR="007A295A" w:rsidRPr="00C80B55">
        <w:rPr>
          <w:b/>
          <w:lang w:val="ru-RU"/>
        </w:rPr>
        <w:t>.04.2026</w:t>
      </w:r>
    </w:p>
    <w:p w14:paraId="5A13D58B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45F40897" w14:textId="77777777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3DFA738E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4C2FDB3D" w14:textId="77777777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62FA8607" w14:textId="77777777" w:rsidR="00350900" w:rsidRDefault="00350900" w:rsidP="00A81653">
      <w:pPr>
        <w:contextualSpacing/>
        <w:rPr>
          <w:b/>
          <w:lang w:val="ru-RU"/>
        </w:rPr>
      </w:pPr>
    </w:p>
    <w:p w14:paraId="3FF4B6B3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A11CA0B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780D9BF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52E2E61" w14:textId="77777777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07B62FB6" w14:textId="1D584D6D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C80B55">
        <w:rPr>
          <w:lang w:val="ru-RU"/>
        </w:rPr>
        <w:t>ИП</w:t>
      </w:r>
      <w:r w:rsidR="00EB10BE">
        <w:rPr>
          <w:lang w:val="ru-RU"/>
        </w:rPr>
        <w:t xml:space="preserve"> Анарбаева Буанипа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C80B55">
        <w:rPr>
          <w:rFonts w:eastAsia="SimSun"/>
          <w:lang w:val="ru-RU" w:eastAsia="zh-CN"/>
        </w:rPr>
        <w:t xml:space="preserve"> оборудование для гостевого дома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pPr w:leftFromText="180" w:rightFromText="180" w:vertAnchor="text" w:tblpX="-24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4429"/>
        <w:gridCol w:w="1863"/>
        <w:gridCol w:w="1843"/>
      </w:tblGrid>
      <w:tr w:rsidR="00201D44" w:rsidRPr="00A81653" w14:paraId="4A37A1A2" w14:textId="77777777" w:rsidTr="00AA5038">
        <w:trPr>
          <w:trHeight w:val="799"/>
        </w:trPr>
        <w:tc>
          <w:tcPr>
            <w:tcW w:w="1242" w:type="dxa"/>
            <w:vAlign w:val="center"/>
          </w:tcPr>
          <w:p w14:paraId="7350FEF4" w14:textId="77777777" w:rsidR="00201D44" w:rsidRPr="00A81653" w:rsidRDefault="00FB04E4" w:rsidP="00AA503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  <w:r w:rsidR="003955D5">
              <w:rPr>
                <w:b/>
                <w:lang w:val="ru-RU"/>
              </w:rPr>
              <w:t xml:space="preserve"> </w:t>
            </w:r>
            <w:r w:rsidR="00AA5038">
              <w:rPr>
                <w:b/>
                <w:lang w:val="ru-RU"/>
              </w:rPr>
              <w:t>1</w:t>
            </w:r>
          </w:p>
        </w:tc>
        <w:tc>
          <w:tcPr>
            <w:tcW w:w="4429" w:type="dxa"/>
            <w:vAlign w:val="center"/>
          </w:tcPr>
          <w:p w14:paraId="0551CC6F" w14:textId="77777777" w:rsidR="00201D44" w:rsidRPr="00A81653" w:rsidRDefault="00AA5038" w:rsidP="00AA503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Мебель</w:t>
            </w:r>
          </w:p>
        </w:tc>
        <w:tc>
          <w:tcPr>
            <w:tcW w:w="1863" w:type="dxa"/>
            <w:vAlign w:val="center"/>
          </w:tcPr>
          <w:p w14:paraId="2E1C601E" w14:textId="77777777" w:rsidR="00201D44" w:rsidRPr="00A81653" w:rsidRDefault="00393775" w:rsidP="00AA503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Ед.изм.</w:t>
            </w:r>
          </w:p>
        </w:tc>
        <w:tc>
          <w:tcPr>
            <w:tcW w:w="1843" w:type="dxa"/>
            <w:vAlign w:val="center"/>
          </w:tcPr>
          <w:p w14:paraId="11A035AB" w14:textId="77777777" w:rsidR="00201D44" w:rsidRPr="00A81653" w:rsidRDefault="00030600" w:rsidP="00AA503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8756E0" w:rsidRPr="00A81653" w14:paraId="72761C1C" w14:textId="77777777" w:rsidTr="00D46D29">
        <w:trPr>
          <w:trHeight w:val="53"/>
        </w:trPr>
        <w:tc>
          <w:tcPr>
            <w:tcW w:w="1242" w:type="dxa"/>
            <w:vAlign w:val="center"/>
          </w:tcPr>
          <w:p w14:paraId="5340ACC0" w14:textId="77777777" w:rsidR="008756E0" w:rsidRPr="00C80B55" w:rsidRDefault="00D65054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1</w:t>
            </w:r>
          </w:p>
        </w:tc>
        <w:tc>
          <w:tcPr>
            <w:tcW w:w="4429" w:type="dxa"/>
            <w:vAlign w:val="center"/>
          </w:tcPr>
          <w:p w14:paraId="733026FA" w14:textId="0F388BCA" w:rsidR="008756E0" w:rsidRPr="00C80B55" w:rsidRDefault="008756E0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Шкаф для одежды 4х</w:t>
            </w:r>
            <w:r w:rsidR="00690D9C" w:rsidRPr="00C80B55">
              <w:rPr>
                <w:bCs/>
                <w:lang w:val="ru-RU"/>
              </w:rPr>
              <w:t xml:space="preserve"> </w:t>
            </w:r>
            <w:r w:rsidR="00DB3E9F" w:rsidRPr="00C80B55">
              <w:rPr>
                <w:bCs/>
                <w:lang w:val="ru-RU"/>
              </w:rPr>
              <w:t>дверной</w:t>
            </w:r>
          </w:p>
        </w:tc>
        <w:tc>
          <w:tcPr>
            <w:tcW w:w="1863" w:type="dxa"/>
            <w:vAlign w:val="center"/>
          </w:tcPr>
          <w:p w14:paraId="19542DDF" w14:textId="506A416F" w:rsidR="008756E0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  <w:r w:rsidR="008756E0" w:rsidRPr="00C80B55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D7090F6" w14:textId="77777777" w:rsidR="008756E0" w:rsidRPr="00C80B55" w:rsidRDefault="00D65054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2</w:t>
            </w:r>
          </w:p>
        </w:tc>
      </w:tr>
      <w:tr w:rsidR="002F578E" w:rsidRPr="00A81653" w14:paraId="47B0C82C" w14:textId="77777777" w:rsidTr="00D46D29">
        <w:trPr>
          <w:trHeight w:val="53"/>
        </w:trPr>
        <w:tc>
          <w:tcPr>
            <w:tcW w:w="1242" w:type="dxa"/>
            <w:vAlign w:val="center"/>
          </w:tcPr>
          <w:p w14:paraId="382149D8" w14:textId="77777777" w:rsidR="002F578E" w:rsidRPr="00C80B55" w:rsidRDefault="00D65054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2</w:t>
            </w:r>
          </w:p>
        </w:tc>
        <w:tc>
          <w:tcPr>
            <w:tcW w:w="4429" w:type="dxa"/>
            <w:vAlign w:val="center"/>
          </w:tcPr>
          <w:p w14:paraId="701ABE0E" w14:textId="77777777" w:rsidR="002F578E" w:rsidRPr="00C80B55" w:rsidRDefault="00EB10BE" w:rsidP="00AA5038">
            <w:pPr>
              <w:spacing w:before="240" w:line="276" w:lineRule="auto"/>
              <w:contextualSpacing/>
              <w:rPr>
                <w:bCs/>
              </w:rPr>
            </w:pPr>
            <w:r w:rsidRPr="00C80B55">
              <w:rPr>
                <w:bCs/>
                <w:lang w:val="ru-RU"/>
              </w:rPr>
              <w:t>Диван угловая</w:t>
            </w:r>
            <w:r w:rsidR="00DA13E1" w:rsidRPr="00C80B55">
              <w:rPr>
                <w:bCs/>
                <w:lang w:val="ru-RU"/>
              </w:rPr>
              <w:t xml:space="preserve"> </w:t>
            </w:r>
          </w:p>
        </w:tc>
        <w:tc>
          <w:tcPr>
            <w:tcW w:w="1863" w:type="dxa"/>
            <w:vAlign w:val="center"/>
          </w:tcPr>
          <w:p w14:paraId="4CFA1014" w14:textId="71846F43" w:rsidR="002F578E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3047A5CF" w14:textId="77777777" w:rsidR="002F578E" w:rsidRPr="00C80B55" w:rsidRDefault="00EB10B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</w:t>
            </w:r>
          </w:p>
        </w:tc>
      </w:tr>
      <w:tr w:rsidR="002F578E" w:rsidRPr="00A81653" w14:paraId="53AE753C" w14:textId="77777777" w:rsidTr="00AA5038">
        <w:tc>
          <w:tcPr>
            <w:tcW w:w="1242" w:type="dxa"/>
            <w:vAlign w:val="center"/>
          </w:tcPr>
          <w:p w14:paraId="63FC0EE2" w14:textId="77777777" w:rsidR="002F578E" w:rsidRPr="00C80B55" w:rsidRDefault="00D65054" w:rsidP="00D65054">
            <w:pPr>
              <w:spacing w:before="240" w:line="276" w:lineRule="auto"/>
              <w:contextualSpacing/>
              <w:rPr>
                <w:bCs/>
              </w:rPr>
            </w:pPr>
            <w:r w:rsidRPr="00C80B55">
              <w:rPr>
                <w:bCs/>
              </w:rPr>
              <w:t xml:space="preserve">       3</w:t>
            </w:r>
          </w:p>
        </w:tc>
        <w:tc>
          <w:tcPr>
            <w:tcW w:w="4429" w:type="dxa"/>
            <w:vAlign w:val="center"/>
          </w:tcPr>
          <w:p w14:paraId="57D3D834" w14:textId="77777777" w:rsidR="002F578E" w:rsidRPr="00C80B55" w:rsidRDefault="00FB04E4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Кровать одинарный </w:t>
            </w:r>
          </w:p>
        </w:tc>
        <w:tc>
          <w:tcPr>
            <w:tcW w:w="1863" w:type="dxa"/>
            <w:vAlign w:val="center"/>
          </w:tcPr>
          <w:p w14:paraId="751A3681" w14:textId="63044E88" w:rsidR="002F578E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09A9D71F" w14:textId="77777777" w:rsidR="002F578E" w:rsidRPr="00C80B55" w:rsidRDefault="00FB04E4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6</w:t>
            </w:r>
          </w:p>
        </w:tc>
      </w:tr>
      <w:tr w:rsidR="002F578E" w:rsidRPr="002F578E" w14:paraId="424F211B" w14:textId="77777777" w:rsidTr="00AA5038">
        <w:tc>
          <w:tcPr>
            <w:tcW w:w="1242" w:type="dxa"/>
            <w:vAlign w:val="center"/>
          </w:tcPr>
          <w:p w14:paraId="66D468BE" w14:textId="77777777" w:rsidR="002F578E" w:rsidRPr="00C80B55" w:rsidRDefault="00D65054" w:rsidP="00D65054">
            <w:pPr>
              <w:spacing w:before="240" w:line="276" w:lineRule="auto"/>
              <w:contextualSpacing/>
              <w:rPr>
                <w:bCs/>
              </w:rPr>
            </w:pPr>
            <w:r w:rsidRPr="00C80B55">
              <w:rPr>
                <w:bCs/>
              </w:rPr>
              <w:t xml:space="preserve">       4</w:t>
            </w:r>
          </w:p>
        </w:tc>
        <w:tc>
          <w:tcPr>
            <w:tcW w:w="4429" w:type="dxa"/>
            <w:vAlign w:val="center"/>
          </w:tcPr>
          <w:p w14:paraId="7DC33B14" w14:textId="77777777" w:rsidR="002F578E" w:rsidRPr="00C80B55" w:rsidRDefault="00FB04E4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Тумба маленький </w:t>
            </w:r>
          </w:p>
        </w:tc>
        <w:tc>
          <w:tcPr>
            <w:tcW w:w="1863" w:type="dxa"/>
            <w:vAlign w:val="center"/>
          </w:tcPr>
          <w:p w14:paraId="45BE6A59" w14:textId="183B3041" w:rsidR="002F578E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3502AA61" w14:textId="77777777" w:rsidR="002F578E" w:rsidRPr="00C80B55" w:rsidRDefault="00FB04E4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6</w:t>
            </w:r>
          </w:p>
        </w:tc>
      </w:tr>
      <w:tr w:rsidR="00FB04E4" w:rsidRPr="002F578E" w14:paraId="2A481E7B" w14:textId="77777777" w:rsidTr="00AA5038">
        <w:tc>
          <w:tcPr>
            <w:tcW w:w="1242" w:type="dxa"/>
            <w:vAlign w:val="center"/>
          </w:tcPr>
          <w:p w14:paraId="70B5E8CA" w14:textId="77777777" w:rsidR="00FB04E4" w:rsidRPr="00C80B55" w:rsidRDefault="00D65054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5</w:t>
            </w:r>
          </w:p>
        </w:tc>
        <w:tc>
          <w:tcPr>
            <w:tcW w:w="4429" w:type="dxa"/>
            <w:vAlign w:val="center"/>
          </w:tcPr>
          <w:p w14:paraId="0DB08160" w14:textId="77777777" w:rsidR="00FB04E4" w:rsidRPr="00C80B55" w:rsidRDefault="00C373BA" w:rsidP="00AA5038">
            <w:pPr>
              <w:spacing w:before="240" w:line="276" w:lineRule="auto"/>
              <w:contextualSpacing/>
              <w:rPr>
                <w:bCs/>
              </w:rPr>
            </w:pPr>
            <w:r w:rsidRPr="00C80B55">
              <w:rPr>
                <w:bCs/>
                <w:lang w:val="ru-RU"/>
              </w:rPr>
              <w:t>Журнальный столик</w:t>
            </w:r>
          </w:p>
        </w:tc>
        <w:tc>
          <w:tcPr>
            <w:tcW w:w="1863" w:type="dxa"/>
            <w:vAlign w:val="center"/>
          </w:tcPr>
          <w:p w14:paraId="475FFA3E" w14:textId="7BDF7AE9" w:rsidR="00FB04E4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  <w:r w:rsidR="00C373BA" w:rsidRPr="00C80B55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8100978" w14:textId="77777777" w:rsidR="00FB04E4" w:rsidRPr="00C80B55" w:rsidRDefault="00C373BA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</w:t>
            </w:r>
          </w:p>
        </w:tc>
      </w:tr>
      <w:tr w:rsidR="008B246C" w:rsidRPr="002F578E" w14:paraId="618A0EB6" w14:textId="77777777" w:rsidTr="00D46D29">
        <w:trPr>
          <w:trHeight w:val="53"/>
        </w:trPr>
        <w:tc>
          <w:tcPr>
            <w:tcW w:w="1242" w:type="dxa"/>
            <w:vAlign w:val="center"/>
          </w:tcPr>
          <w:p w14:paraId="2BC61F04" w14:textId="77777777" w:rsidR="008B246C" w:rsidRPr="00C80B55" w:rsidRDefault="00D65054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6</w:t>
            </w:r>
          </w:p>
        </w:tc>
        <w:tc>
          <w:tcPr>
            <w:tcW w:w="4429" w:type="dxa"/>
            <w:vAlign w:val="center"/>
          </w:tcPr>
          <w:p w14:paraId="6AA0971F" w14:textId="77777777" w:rsidR="008B246C" w:rsidRPr="00C80B55" w:rsidRDefault="00D65054" w:rsidP="00AA5038">
            <w:pPr>
              <w:spacing w:before="240" w:line="276" w:lineRule="auto"/>
              <w:contextualSpacing/>
              <w:jc w:val="both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М</w:t>
            </w:r>
            <w:r w:rsidR="008B246C" w:rsidRPr="00C80B55">
              <w:rPr>
                <w:bCs/>
                <w:lang w:val="ru-RU"/>
              </w:rPr>
              <w:t>атрас</w:t>
            </w:r>
          </w:p>
        </w:tc>
        <w:tc>
          <w:tcPr>
            <w:tcW w:w="1863" w:type="dxa"/>
            <w:vAlign w:val="center"/>
          </w:tcPr>
          <w:p w14:paraId="2DD262B8" w14:textId="6371381D" w:rsidR="008B246C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  <w:r w:rsidR="008B246C" w:rsidRPr="00C80B55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21FA3E" w14:textId="77777777" w:rsidR="008B246C" w:rsidRPr="00C80B55" w:rsidRDefault="008B246C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6</w:t>
            </w:r>
          </w:p>
        </w:tc>
      </w:tr>
      <w:tr w:rsidR="008756E0" w:rsidRPr="002F578E" w14:paraId="750A45B1" w14:textId="77777777" w:rsidTr="00AA5038">
        <w:tc>
          <w:tcPr>
            <w:tcW w:w="1242" w:type="dxa"/>
            <w:vAlign w:val="center"/>
          </w:tcPr>
          <w:p w14:paraId="0863556E" w14:textId="77777777" w:rsidR="008756E0" w:rsidRPr="00C80B55" w:rsidRDefault="00D65054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7</w:t>
            </w:r>
          </w:p>
        </w:tc>
        <w:tc>
          <w:tcPr>
            <w:tcW w:w="4429" w:type="dxa"/>
            <w:vAlign w:val="center"/>
          </w:tcPr>
          <w:p w14:paraId="65D1135B" w14:textId="77777777" w:rsidR="008756E0" w:rsidRPr="00C80B55" w:rsidRDefault="008756E0" w:rsidP="00AA5038">
            <w:pPr>
              <w:spacing w:before="240" w:line="276" w:lineRule="auto"/>
              <w:contextualSpacing/>
              <w:jc w:val="both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Стол </w:t>
            </w:r>
          </w:p>
        </w:tc>
        <w:tc>
          <w:tcPr>
            <w:tcW w:w="1863" w:type="dxa"/>
            <w:vAlign w:val="center"/>
          </w:tcPr>
          <w:p w14:paraId="20E08551" w14:textId="1FA68AFE" w:rsidR="008756E0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  <w:r w:rsidR="008756E0" w:rsidRPr="00C80B55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067468C" w14:textId="77777777" w:rsidR="008756E0" w:rsidRPr="00C80B55" w:rsidRDefault="008756E0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</w:t>
            </w:r>
          </w:p>
        </w:tc>
      </w:tr>
      <w:tr w:rsidR="008756E0" w:rsidRPr="002F578E" w14:paraId="60143D62" w14:textId="77777777" w:rsidTr="00AA5038">
        <w:tc>
          <w:tcPr>
            <w:tcW w:w="1242" w:type="dxa"/>
            <w:vAlign w:val="center"/>
          </w:tcPr>
          <w:p w14:paraId="26209987" w14:textId="77777777" w:rsidR="008756E0" w:rsidRPr="00C80B55" w:rsidRDefault="00D65054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8</w:t>
            </w:r>
          </w:p>
        </w:tc>
        <w:tc>
          <w:tcPr>
            <w:tcW w:w="4429" w:type="dxa"/>
            <w:vAlign w:val="center"/>
          </w:tcPr>
          <w:p w14:paraId="4BAE9E31" w14:textId="77777777" w:rsidR="008756E0" w:rsidRPr="00C80B55" w:rsidRDefault="008756E0" w:rsidP="00AA5038">
            <w:pPr>
              <w:spacing w:before="240" w:line="276" w:lineRule="auto"/>
              <w:contextualSpacing/>
              <w:jc w:val="both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Стул </w:t>
            </w:r>
          </w:p>
        </w:tc>
        <w:tc>
          <w:tcPr>
            <w:tcW w:w="1863" w:type="dxa"/>
            <w:vAlign w:val="center"/>
          </w:tcPr>
          <w:p w14:paraId="04F7A8F4" w14:textId="46EFFE83" w:rsidR="008756E0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  <w:r w:rsidR="008756E0" w:rsidRPr="00C80B55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C194261" w14:textId="77777777" w:rsidR="008756E0" w:rsidRPr="00C80B55" w:rsidRDefault="008756E0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6</w:t>
            </w:r>
          </w:p>
        </w:tc>
      </w:tr>
      <w:tr w:rsidR="00EB10BE" w:rsidRPr="002F578E" w14:paraId="7B3322F7" w14:textId="77777777" w:rsidTr="00AA5038">
        <w:tc>
          <w:tcPr>
            <w:tcW w:w="1242" w:type="dxa"/>
            <w:vAlign w:val="center"/>
          </w:tcPr>
          <w:p w14:paraId="0383B0A5" w14:textId="77777777" w:rsidR="00EB10BE" w:rsidRPr="00FB04E4" w:rsidRDefault="00FB04E4" w:rsidP="00AA503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  <w:r w:rsidR="003955D5">
              <w:rPr>
                <w:b/>
                <w:lang w:val="ru-RU"/>
              </w:rPr>
              <w:t xml:space="preserve"> </w:t>
            </w:r>
            <w:r w:rsidR="00AA5038">
              <w:rPr>
                <w:b/>
                <w:lang w:val="ru-RU"/>
              </w:rPr>
              <w:t>2</w:t>
            </w:r>
          </w:p>
        </w:tc>
        <w:tc>
          <w:tcPr>
            <w:tcW w:w="4429" w:type="dxa"/>
            <w:vAlign w:val="center"/>
          </w:tcPr>
          <w:p w14:paraId="6E1C6DD3" w14:textId="77777777" w:rsidR="00EB10BE" w:rsidRPr="00FB04E4" w:rsidRDefault="00FB04E4" w:rsidP="00AA5038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</w:t>
            </w:r>
            <w:r w:rsidR="00AA5038">
              <w:rPr>
                <w:b/>
                <w:lang w:val="ru-RU"/>
              </w:rPr>
              <w:t>Электронная техника</w:t>
            </w: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863" w:type="dxa"/>
            <w:vAlign w:val="center"/>
          </w:tcPr>
          <w:p w14:paraId="53AE2738" w14:textId="77777777" w:rsidR="00EB10BE" w:rsidRDefault="00FB04E4" w:rsidP="00AA503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Ед.изм.</w:t>
            </w:r>
          </w:p>
        </w:tc>
        <w:tc>
          <w:tcPr>
            <w:tcW w:w="1843" w:type="dxa"/>
            <w:vAlign w:val="center"/>
          </w:tcPr>
          <w:p w14:paraId="5B237B04" w14:textId="77777777" w:rsidR="00EB10BE" w:rsidRDefault="00FB04E4" w:rsidP="00AA503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Количество </w:t>
            </w:r>
          </w:p>
        </w:tc>
      </w:tr>
      <w:tr w:rsidR="00EB10BE" w:rsidRPr="002F578E" w14:paraId="5006DCB0" w14:textId="77777777" w:rsidTr="00AA5038">
        <w:tc>
          <w:tcPr>
            <w:tcW w:w="1242" w:type="dxa"/>
            <w:vAlign w:val="center"/>
          </w:tcPr>
          <w:p w14:paraId="73D147C0" w14:textId="77777777" w:rsidR="00EB10BE" w:rsidRPr="00C80B55" w:rsidRDefault="00FB04E4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</w:t>
            </w:r>
          </w:p>
        </w:tc>
        <w:tc>
          <w:tcPr>
            <w:tcW w:w="4429" w:type="dxa"/>
            <w:vAlign w:val="center"/>
          </w:tcPr>
          <w:p w14:paraId="3EBA91DA" w14:textId="77777777" w:rsidR="00EB10BE" w:rsidRPr="00C80B55" w:rsidRDefault="00FB04E4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Холоди</w:t>
            </w:r>
            <w:r w:rsidR="00DA13E1" w:rsidRPr="00C80B55">
              <w:rPr>
                <w:bCs/>
                <w:lang w:val="ru-RU"/>
              </w:rPr>
              <w:t>л</w:t>
            </w:r>
            <w:r w:rsidRPr="00C80B55">
              <w:rPr>
                <w:bCs/>
                <w:lang w:val="ru-RU"/>
              </w:rPr>
              <w:t xml:space="preserve">ьник </w:t>
            </w:r>
          </w:p>
        </w:tc>
        <w:tc>
          <w:tcPr>
            <w:tcW w:w="1863" w:type="dxa"/>
            <w:vAlign w:val="center"/>
          </w:tcPr>
          <w:p w14:paraId="167A30D7" w14:textId="2C7DA9C0" w:rsidR="00A03979" w:rsidRPr="00C80B55" w:rsidRDefault="00A03979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   </w:t>
            </w:r>
            <w:r w:rsidR="007E5600" w:rsidRPr="00C80B55">
              <w:rPr>
                <w:bCs/>
                <w:lang w:val="ru-RU"/>
              </w:rPr>
              <w:t xml:space="preserve">   </w:t>
            </w:r>
            <w:r w:rsidR="00DA13E1" w:rsidRPr="00C80B55">
              <w:rPr>
                <w:bCs/>
                <w:lang w:val="ru-RU"/>
              </w:rPr>
              <w:t xml:space="preserve">    </w:t>
            </w:r>
            <w:r w:rsidR="007E5600" w:rsidRPr="00C80B55">
              <w:rPr>
                <w:bCs/>
                <w:lang w:val="ru-RU"/>
              </w:rPr>
              <w:t xml:space="preserve"> </w:t>
            </w:r>
            <w:r w:rsidR="00DB3E9F" w:rsidRPr="00C80B55">
              <w:rPr>
                <w:bCs/>
                <w:lang w:val="ru-RU"/>
              </w:rPr>
              <w:t>шт.</w:t>
            </w:r>
            <w:r w:rsidR="007E5600" w:rsidRPr="00C80B55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8B05702" w14:textId="77777777" w:rsidR="00EB10BE" w:rsidRPr="00C80B55" w:rsidRDefault="00A03979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</w:t>
            </w:r>
          </w:p>
        </w:tc>
      </w:tr>
      <w:tr w:rsidR="00EB10BE" w:rsidRPr="002F578E" w14:paraId="2BEC4060" w14:textId="77777777" w:rsidTr="00AA5038">
        <w:tc>
          <w:tcPr>
            <w:tcW w:w="1242" w:type="dxa"/>
            <w:vAlign w:val="center"/>
          </w:tcPr>
          <w:p w14:paraId="324D3A88" w14:textId="77777777" w:rsidR="00EB10BE" w:rsidRPr="00C80B55" w:rsidRDefault="00FB04E4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2</w:t>
            </w:r>
          </w:p>
        </w:tc>
        <w:tc>
          <w:tcPr>
            <w:tcW w:w="4429" w:type="dxa"/>
            <w:vAlign w:val="center"/>
          </w:tcPr>
          <w:p w14:paraId="57CB5124" w14:textId="77777777" w:rsidR="00EB10BE" w:rsidRPr="00C80B55" w:rsidRDefault="00A03979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Телевизор </w:t>
            </w:r>
          </w:p>
        </w:tc>
        <w:tc>
          <w:tcPr>
            <w:tcW w:w="1863" w:type="dxa"/>
            <w:vAlign w:val="center"/>
          </w:tcPr>
          <w:p w14:paraId="2DF4B4D6" w14:textId="50F97FA6" w:rsidR="00EB10BE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1FCA38A8" w14:textId="77777777" w:rsidR="00EB10BE" w:rsidRPr="00C80B55" w:rsidRDefault="00A2412D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</w:t>
            </w:r>
          </w:p>
        </w:tc>
      </w:tr>
      <w:tr w:rsidR="00EB10BE" w:rsidRPr="002F578E" w14:paraId="1CD92E89" w14:textId="77777777" w:rsidTr="00AA5038">
        <w:tc>
          <w:tcPr>
            <w:tcW w:w="1242" w:type="dxa"/>
            <w:vAlign w:val="center"/>
          </w:tcPr>
          <w:p w14:paraId="216E7752" w14:textId="77777777" w:rsidR="00EB10BE" w:rsidRPr="00C80B55" w:rsidRDefault="00FB04E4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3</w:t>
            </w:r>
          </w:p>
        </w:tc>
        <w:tc>
          <w:tcPr>
            <w:tcW w:w="4429" w:type="dxa"/>
            <w:vAlign w:val="center"/>
          </w:tcPr>
          <w:p w14:paraId="25E45377" w14:textId="77777777" w:rsidR="00EB10BE" w:rsidRPr="00C80B55" w:rsidRDefault="00A2412D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Ноутбук </w:t>
            </w:r>
          </w:p>
        </w:tc>
        <w:tc>
          <w:tcPr>
            <w:tcW w:w="1863" w:type="dxa"/>
            <w:vAlign w:val="center"/>
          </w:tcPr>
          <w:p w14:paraId="4362CB6E" w14:textId="6D295706" w:rsidR="00EB10BE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40231493" w14:textId="77777777" w:rsidR="00EB10BE" w:rsidRPr="00C80B55" w:rsidRDefault="005D520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</w:t>
            </w:r>
          </w:p>
        </w:tc>
      </w:tr>
      <w:tr w:rsidR="00EB10BE" w:rsidRPr="002F578E" w14:paraId="29695FCE" w14:textId="77777777" w:rsidTr="00AA5038">
        <w:tc>
          <w:tcPr>
            <w:tcW w:w="1242" w:type="dxa"/>
            <w:vAlign w:val="center"/>
          </w:tcPr>
          <w:p w14:paraId="52DAFD28" w14:textId="77777777" w:rsidR="00EB10BE" w:rsidRPr="00C80B55" w:rsidRDefault="00DA13E1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4</w:t>
            </w:r>
          </w:p>
        </w:tc>
        <w:tc>
          <w:tcPr>
            <w:tcW w:w="4429" w:type="dxa"/>
            <w:vAlign w:val="center"/>
          </w:tcPr>
          <w:p w14:paraId="362EDAFF" w14:textId="77777777" w:rsidR="00EB10BE" w:rsidRPr="00C80B55" w:rsidRDefault="00EB10BE" w:rsidP="00AA5038">
            <w:pPr>
              <w:spacing w:before="240" w:line="276" w:lineRule="auto"/>
              <w:contextualSpacing/>
              <w:rPr>
                <w:bCs/>
              </w:rPr>
            </w:pPr>
          </w:p>
        </w:tc>
        <w:tc>
          <w:tcPr>
            <w:tcW w:w="1863" w:type="dxa"/>
            <w:vAlign w:val="center"/>
          </w:tcPr>
          <w:p w14:paraId="3E943EF4" w14:textId="77777777" w:rsidR="00EB10BE" w:rsidRPr="00C80B55" w:rsidRDefault="00EB10B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83FFA12" w14:textId="77777777" w:rsidR="00EB10BE" w:rsidRPr="00C80B55" w:rsidRDefault="00EB10B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</w:tr>
      <w:tr w:rsidR="005D520E" w:rsidRPr="002F578E" w14:paraId="3BBC8807" w14:textId="77777777" w:rsidTr="00AA5038">
        <w:tc>
          <w:tcPr>
            <w:tcW w:w="1242" w:type="dxa"/>
            <w:vAlign w:val="center"/>
          </w:tcPr>
          <w:p w14:paraId="4A8D1E74" w14:textId="77777777" w:rsidR="005D520E" w:rsidRDefault="00AA5038" w:rsidP="00AA503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</w:t>
            </w:r>
            <w:r w:rsidR="005D520E">
              <w:rPr>
                <w:b/>
                <w:lang w:val="ru-RU"/>
              </w:rPr>
              <w:t>от</w:t>
            </w:r>
            <w:r w:rsidR="003955D5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4429" w:type="dxa"/>
            <w:vAlign w:val="center"/>
          </w:tcPr>
          <w:p w14:paraId="22D61FF5" w14:textId="7620BF46" w:rsidR="005D520E" w:rsidRPr="005D520E" w:rsidRDefault="00BC19C2" w:rsidP="00AA5038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</w:t>
            </w:r>
            <w:r w:rsidRPr="00BC19C2">
              <w:rPr>
                <w:b/>
                <w:lang w:val="ru-RU"/>
              </w:rPr>
              <w:t xml:space="preserve"> </w:t>
            </w:r>
            <w:r w:rsidR="003A64EB">
              <w:rPr>
                <w:b/>
                <w:lang w:val="ru-RU"/>
              </w:rPr>
              <w:t>О</w:t>
            </w:r>
            <w:r w:rsidR="003A64EB" w:rsidRPr="00BC19C2">
              <w:rPr>
                <w:b/>
                <w:lang w:val="ru-RU"/>
              </w:rPr>
              <w:t>борудование</w:t>
            </w:r>
            <w:r w:rsidRPr="00BC19C2">
              <w:rPr>
                <w:b/>
                <w:lang w:val="ru-RU"/>
              </w:rPr>
              <w:t xml:space="preserve"> </w:t>
            </w:r>
            <w:r w:rsidR="003A64EB" w:rsidRPr="00BC19C2">
              <w:rPr>
                <w:b/>
                <w:lang w:val="ru-RU"/>
              </w:rPr>
              <w:t>для отопления</w:t>
            </w:r>
          </w:p>
        </w:tc>
        <w:tc>
          <w:tcPr>
            <w:tcW w:w="1863" w:type="dxa"/>
            <w:vAlign w:val="center"/>
          </w:tcPr>
          <w:p w14:paraId="0B94CF5A" w14:textId="77777777" w:rsidR="005D520E" w:rsidRDefault="005D520E" w:rsidP="00AA503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6E35EE6" w14:textId="77777777" w:rsidR="005D520E" w:rsidRDefault="005D520E" w:rsidP="00AA5038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</w:t>
            </w:r>
          </w:p>
        </w:tc>
      </w:tr>
      <w:tr w:rsidR="005D520E" w:rsidRPr="002F578E" w14:paraId="26D8AEBE" w14:textId="77777777" w:rsidTr="00AA5038">
        <w:tc>
          <w:tcPr>
            <w:tcW w:w="1242" w:type="dxa"/>
            <w:vAlign w:val="center"/>
          </w:tcPr>
          <w:p w14:paraId="4ABB52A7" w14:textId="77777777" w:rsidR="005D520E" w:rsidRPr="00C80B55" w:rsidRDefault="005D520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</w:t>
            </w:r>
          </w:p>
        </w:tc>
        <w:tc>
          <w:tcPr>
            <w:tcW w:w="4429" w:type="dxa"/>
            <w:vAlign w:val="center"/>
          </w:tcPr>
          <w:p w14:paraId="0F5EAFE8" w14:textId="77777777" w:rsidR="005D520E" w:rsidRPr="00C80B55" w:rsidRDefault="005D520E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Умный котел </w:t>
            </w:r>
          </w:p>
        </w:tc>
        <w:tc>
          <w:tcPr>
            <w:tcW w:w="1863" w:type="dxa"/>
            <w:vAlign w:val="center"/>
          </w:tcPr>
          <w:p w14:paraId="3E8F0596" w14:textId="438D7D7D" w:rsidR="005D520E" w:rsidRPr="00C80B55" w:rsidRDefault="00D46D29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</w:t>
            </w:r>
            <w:r w:rsidRPr="00C80B55">
              <w:rPr>
                <w:bCs/>
                <w:lang w:val="ru-RU"/>
              </w:rPr>
              <w:t>т.</w:t>
            </w:r>
          </w:p>
        </w:tc>
        <w:tc>
          <w:tcPr>
            <w:tcW w:w="1843" w:type="dxa"/>
            <w:vAlign w:val="center"/>
          </w:tcPr>
          <w:p w14:paraId="0FD62F13" w14:textId="77777777" w:rsidR="005D520E" w:rsidRPr="00C80B55" w:rsidRDefault="00E92456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</w:t>
            </w:r>
          </w:p>
        </w:tc>
      </w:tr>
      <w:tr w:rsidR="005D520E" w:rsidRPr="002F578E" w14:paraId="57C451A0" w14:textId="77777777" w:rsidTr="00AA5038">
        <w:tc>
          <w:tcPr>
            <w:tcW w:w="1242" w:type="dxa"/>
            <w:vAlign w:val="center"/>
          </w:tcPr>
          <w:p w14:paraId="61B46366" w14:textId="77777777" w:rsidR="005D520E" w:rsidRPr="00C80B55" w:rsidRDefault="005D520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2</w:t>
            </w:r>
          </w:p>
        </w:tc>
        <w:tc>
          <w:tcPr>
            <w:tcW w:w="4429" w:type="dxa"/>
            <w:vAlign w:val="center"/>
          </w:tcPr>
          <w:p w14:paraId="6056189E" w14:textId="77777777" w:rsidR="005D520E" w:rsidRPr="00C80B55" w:rsidRDefault="0095269E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Радиаторы отопление</w:t>
            </w:r>
          </w:p>
        </w:tc>
        <w:tc>
          <w:tcPr>
            <w:tcW w:w="1863" w:type="dxa"/>
            <w:vAlign w:val="center"/>
          </w:tcPr>
          <w:p w14:paraId="61FB5A0F" w14:textId="3645FB01" w:rsidR="005D520E" w:rsidRPr="00C80B55" w:rsidRDefault="00D07747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</w:t>
            </w:r>
            <w:r w:rsidR="00F46791" w:rsidRPr="00C80B55">
              <w:rPr>
                <w:bCs/>
                <w:lang w:val="ru-RU"/>
              </w:rPr>
              <w:t xml:space="preserve">екция </w:t>
            </w:r>
          </w:p>
        </w:tc>
        <w:tc>
          <w:tcPr>
            <w:tcW w:w="1843" w:type="dxa"/>
            <w:vAlign w:val="center"/>
          </w:tcPr>
          <w:p w14:paraId="02BAEA8A" w14:textId="6A239815" w:rsidR="005D520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104с</w:t>
            </w:r>
            <w:r w:rsidR="00F46791" w:rsidRPr="00C80B55">
              <w:rPr>
                <w:bCs/>
                <w:lang w:val="ru-RU"/>
              </w:rPr>
              <w:t>екции</w:t>
            </w:r>
          </w:p>
        </w:tc>
      </w:tr>
      <w:tr w:rsidR="005D520E" w:rsidRPr="002F578E" w14:paraId="3C003121" w14:textId="77777777" w:rsidTr="00AA5038">
        <w:tc>
          <w:tcPr>
            <w:tcW w:w="1242" w:type="dxa"/>
            <w:vAlign w:val="center"/>
          </w:tcPr>
          <w:p w14:paraId="217C4863" w14:textId="77777777" w:rsidR="005D520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3</w:t>
            </w:r>
          </w:p>
        </w:tc>
        <w:tc>
          <w:tcPr>
            <w:tcW w:w="4429" w:type="dxa"/>
            <w:vAlign w:val="center"/>
          </w:tcPr>
          <w:p w14:paraId="37F1BF9A" w14:textId="77777777" w:rsidR="005D520E" w:rsidRPr="00C80B55" w:rsidRDefault="0095269E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Труба для системы отоплении</w:t>
            </w:r>
          </w:p>
        </w:tc>
        <w:tc>
          <w:tcPr>
            <w:tcW w:w="1863" w:type="dxa"/>
            <w:vAlign w:val="center"/>
          </w:tcPr>
          <w:p w14:paraId="50505548" w14:textId="77777777" w:rsidR="005D520E" w:rsidRPr="00C80B55" w:rsidRDefault="007607A8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М</w:t>
            </w:r>
          </w:p>
        </w:tc>
        <w:tc>
          <w:tcPr>
            <w:tcW w:w="1843" w:type="dxa"/>
            <w:vAlign w:val="center"/>
          </w:tcPr>
          <w:p w14:paraId="34E478EF" w14:textId="77777777" w:rsidR="005D520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35м</w:t>
            </w:r>
          </w:p>
        </w:tc>
      </w:tr>
      <w:tr w:rsidR="005D520E" w:rsidRPr="002F578E" w14:paraId="54E7C62C" w14:textId="77777777" w:rsidTr="00AA5038">
        <w:tc>
          <w:tcPr>
            <w:tcW w:w="1242" w:type="dxa"/>
            <w:vAlign w:val="center"/>
          </w:tcPr>
          <w:p w14:paraId="6E69A3B0" w14:textId="77777777" w:rsidR="005D520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4</w:t>
            </w:r>
          </w:p>
        </w:tc>
        <w:tc>
          <w:tcPr>
            <w:tcW w:w="4429" w:type="dxa"/>
            <w:vAlign w:val="center"/>
          </w:tcPr>
          <w:p w14:paraId="65B99BEF" w14:textId="77777777" w:rsidR="005D520E" w:rsidRPr="00C80B55" w:rsidRDefault="0095269E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Труба </w:t>
            </w:r>
          </w:p>
        </w:tc>
        <w:tc>
          <w:tcPr>
            <w:tcW w:w="1863" w:type="dxa"/>
            <w:vAlign w:val="center"/>
          </w:tcPr>
          <w:p w14:paraId="1CA0098D" w14:textId="77777777" w:rsidR="005D520E" w:rsidRPr="00C80B55" w:rsidRDefault="007607A8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М</w:t>
            </w:r>
          </w:p>
        </w:tc>
        <w:tc>
          <w:tcPr>
            <w:tcW w:w="1843" w:type="dxa"/>
            <w:vAlign w:val="center"/>
          </w:tcPr>
          <w:p w14:paraId="429B2503" w14:textId="77777777" w:rsidR="005D520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24м</w:t>
            </w:r>
          </w:p>
        </w:tc>
      </w:tr>
      <w:tr w:rsidR="005D520E" w:rsidRPr="002F578E" w14:paraId="4916520C" w14:textId="77777777" w:rsidTr="00AA5038">
        <w:tc>
          <w:tcPr>
            <w:tcW w:w="1242" w:type="dxa"/>
            <w:vAlign w:val="center"/>
          </w:tcPr>
          <w:p w14:paraId="5AAA56E8" w14:textId="77777777" w:rsidR="005D520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5</w:t>
            </w:r>
          </w:p>
        </w:tc>
        <w:tc>
          <w:tcPr>
            <w:tcW w:w="4429" w:type="dxa"/>
            <w:vAlign w:val="center"/>
          </w:tcPr>
          <w:p w14:paraId="53D4E2B7" w14:textId="77777777" w:rsidR="005D520E" w:rsidRPr="00C80B55" w:rsidRDefault="0095269E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Труба </w:t>
            </w:r>
          </w:p>
        </w:tc>
        <w:tc>
          <w:tcPr>
            <w:tcW w:w="1863" w:type="dxa"/>
            <w:vAlign w:val="center"/>
          </w:tcPr>
          <w:p w14:paraId="290A578E" w14:textId="77777777" w:rsidR="005D520E" w:rsidRPr="00C80B55" w:rsidRDefault="007607A8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М</w:t>
            </w:r>
          </w:p>
        </w:tc>
        <w:tc>
          <w:tcPr>
            <w:tcW w:w="1843" w:type="dxa"/>
            <w:vAlign w:val="center"/>
          </w:tcPr>
          <w:p w14:paraId="0CCDAA98" w14:textId="77777777" w:rsidR="005D520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75м</w:t>
            </w:r>
          </w:p>
        </w:tc>
      </w:tr>
      <w:tr w:rsidR="005D520E" w:rsidRPr="002F578E" w14:paraId="44E62DE9" w14:textId="77777777" w:rsidTr="00AA5038">
        <w:tc>
          <w:tcPr>
            <w:tcW w:w="1242" w:type="dxa"/>
            <w:vAlign w:val="center"/>
          </w:tcPr>
          <w:p w14:paraId="7856857A" w14:textId="77777777" w:rsidR="005D520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6</w:t>
            </w:r>
          </w:p>
        </w:tc>
        <w:tc>
          <w:tcPr>
            <w:tcW w:w="4429" w:type="dxa"/>
            <w:vAlign w:val="center"/>
          </w:tcPr>
          <w:p w14:paraId="2A4B8179" w14:textId="77777777" w:rsidR="005D520E" w:rsidRPr="00C80B55" w:rsidRDefault="0095269E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Арматура </w:t>
            </w:r>
          </w:p>
        </w:tc>
        <w:tc>
          <w:tcPr>
            <w:tcW w:w="1863" w:type="dxa"/>
            <w:vAlign w:val="center"/>
          </w:tcPr>
          <w:p w14:paraId="2DB2C504" w14:textId="77777777" w:rsidR="005D520E" w:rsidRPr="00C80B55" w:rsidRDefault="007607A8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М</w:t>
            </w:r>
          </w:p>
        </w:tc>
        <w:tc>
          <w:tcPr>
            <w:tcW w:w="1843" w:type="dxa"/>
            <w:vAlign w:val="center"/>
          </w:tcPr>
          <w:p w14:paraId="3E3CFDEC" w14:textId="77777777" w:rsidR="005D520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12м</w:t>
            </w:r>
          </w:p>
        </w:tc>
      </w:tr>
      <w:tr w:rsidR="0095269E" w:rsidRPr="002F578E" w14:paraId="74589671" w14:textId="77777777" w:rsidTr="00AA5038">
        <w:tc>
          <w:tcPr>
            <w:tcW w:w="1242" w:type="dxa"/>
            <w:vAlign w:val="center"/>
          </w:tcPr>
          <w:p w14:paraId="4D7C220E" w14:textId="77777777" w:rsidR="0095269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7</w:t>
            </w:r>
          </w:p>
        </w:tc>
        <w:tc>
          <w:tcPr>
            <w:tcW w:w="4429" w:type="dxa"/>
            <w:vAlign w:val="center"/>
          </w:tcPr>
          <w:p w14:paraId="2E3347D5" w14:textId="77777777" w:rsidR="0095269E" w:rsidRPr="00C80B55" w:rsidRDefault="00EA7222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Труба </w:t>
            </w:r>
          </w:p>
        </w:tc>
        <w:tc>
          <w:tcPr>
            <w:tcW w:w="1863" w:type="dxa"/>
            <w:vAlign w:val="center"/>
          </w:tcPr>
          <w:p w14:paraId="00577A91" w14:textId="77777777" w:rsidR="0095269E" w:rsidRPr="00C80B55" w:rsidRDefault="007607A8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М</w:t>
            </w:r>
          </w:p>
        </w:tc>
        <w:tc>
          <w:tcPr>
            <w:tcW w:w="1843" w:type="dxa"/>
            <w:vAlign w:val="center"/>
          </w:tcPr>
          <w:p w14:paraId="3705CB64" w14:textId="77777777" w:rsidR="0095269E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6м</w:t>
            </w:r>
          </w:p>
        </w:tc>
      </w:tr>
      <w:tr w:rsidR="0095269E" w:rsidRPr="002F578E" w14:paraId="39DBEA46" w14:textId="77777777" w:rsidTr="00AA5038">
        <w:tc>
          <w:tcPr>
            <w:tcW w:w="1242" w:type="dxa"/>
            <w:vAlign w:val="center"/>
          </w:tcPr>
          <w:p w14:paraId="0590507C" w14:textId="77777777" w:rsidR="0095269E" w:rsidRPr="00C80B55" w:rsidRDefault="0095269E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8</w:t>
            </w:r>
          </w:p>
        </w:tc>
        <w:tc>
          <w:tcPr>
            <w:tcW w:w="4429" w:type="dxa"/>
            <w:vAlign w:val="center"/>
          </w:tcPr>
          <w:p w14:paraId="0C6C5A06" w14:textId="77777777" w:rsidR="0095269E" w:rsidRPr="00C80B55" w:rsidRDefault="008A4022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Полусгон </w:t>
            </w:r>
          </w:p>
        </w:tc>
        <w:tc>
          <w:tcPr>
            <w:tcW w:w="1863" w:type="dxa"/>
            <w:vAlign w:val="center"/>
          </w:tcPr>
          <w:p w14:paraId="33C65BC4" w14:textId="76C3B4F5" w:rsidR="0095269E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5BBB41E6" w14:textId="77777777" w:rsidR="0095269E" w:rsidRPr="00C80B55" w:rsidRDefault="008A40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10шт</w:t>
            </w:r>
          </w:p>
        </w:tc>
      </w:tr>
      <w:tr w:rsidR="00EA7222" w:rsidRPr="002F578E" w14:paraId="10B774A8" w14:textId="77777777" w:rsidTr="00AA5038">
        <w:tc>
          <w:tcPr>
            <w:tcW w:w="1242" w:type="dxa"/>
            <w:vAlign w:val="center"/>
          </w:tcPr>
          <w:p w14:paraId="44B7517A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lastRenderedPageBreak/>
              <w:t>9</w:t>
            </w:r>
          </w:p>
        </w:tc>
        <w:tc>
          <w:tcPr>
            <w:tcW w:w="4429" w:type="dxa"/>
            <w:vAlign w:val="center"/>
          </w:tcPr>
          <w:p w14:paraId="47BD8B30" w14:textId="77777777" w:rsidR="00EA7222" w:rsidRPr="00C80B55" w:rsidRDefault="00EA7222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Отводы</w:t>
            </w:r>
          </w:p>
        </w:tc>
        <w:tc>
          <w:tcPr>
            <w:tcW w:w="1863" w:type="dxa"/>
            <w:vAlign w:val="center"/>
          </w:tcPr>
          <w:p w14:paraId="4D91906C" w14:textId="13004D91" w:rsidR="00EA7222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645E4CDC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10шт</w:t>
            </w:r>
          </w:p>
        </w:tc>
      </w:tr>
      <w:tr w:rsidR="00EA7222" w:rsidRPr="002F578E" w14:paraId="2E11D1ED" w14:textId="77777777" w:rsidTr="00AA5038">
        <w:tc>
          <w:tcPr>
            <w:tcW w:w="1242" w:type="dxa"/>
            <w:vAlign w:val="center"/>
          </w:tcPr>
          <w:p w14:paraId="6903179D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10</w:t>
            </w:r>
          </w:p>
        </w:tc>
        <w:tc>
          <w:tcPr>
            <w:tcW w:w="4429" w:type="dxa"/>
            <w:vAlign w:val="center"/>
          </w:tcPr>
          <w:p w14:paraId="36ADBFEC" w14:textId="77777777" w:rsidR="00EA7222" w:rsidRPr="00C80B55" w:rsidRDefault="00EA7222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Отвод </w:t>
            </w:r>
          </w:p>
        </w:tc>
        <w:tc>
          <w:tcPr>
            <w:tcW w:w="1863" w:type="dxa"/>
            <w:vAlign w:val="center"/>
          </w:tcPr>
          <w:p w14:paraId="42A88B10" w14:textId="6AF4DFDE" w:rsidR="00EA7222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56EBC5D8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10шт</w:t>
            </w:r>
          </w:p>
        </w:tc>
      </w:tr>
      <w:tr w:rsidR="00EA7222" w:rsidRPr="002F578E" w14:paraId="7C4B6561" w14:textId="77777777" w:rsidTr="00AA5038">
        <w:tc>
          <w:tcPr>
            <w:tcW w:w="1242" w:type="dxa"/>
            <w:vAlign w:val="center"/>
          </w:tcPr>
          <w:p w14:paraId="7CAF3E7F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11</w:t>
            </w:r>
          </w:p>
        </w:tc>
        <w:tc>
          <w:tcPr>
            <w:tcW w:w="4429" w:type="dxa"/>
            <w:vAlign w:val="center"/>
          </w:tcPr>
          <w:p w14:paraId="69FD8053" w14:textId="77777777" w:rsidR="00EA7222" w:rsidRPr="00C80B55" w:rsidRDefault="00EA7222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Отвод </w:t>
            </w:r>
          </w:p>
        </w:tc>
        <w:tc>
          <w:tcPr>
            <w:tcW w:w="1863" w:type="dxa"/>
            <w:vAlign w:val="center"/>
          </w:tcPr>
          <w:p w14:paraId="3D30E976" w14:textId="0673C037" w:rsidR="00EA7222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187930A2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20шт</w:t>
            </w:r>
          </w:p>
        </w:tc>
      </w:tr>
      <w:tr w:rsidR="00EA7222" w:rsidRPr="002F578E" w14:paraId="2E443ED6" w14:textId="77777777" w:rsidTr="00AA5038">
        <w:tc>
          <w:tcPr>
            <w:tcW w:w="1242" w:type="dxa"/>
            <w:vAlign w:val="center"/>
          </w:tcPr>
          <w:p w14:paraId="737D32B8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12</w:t>
            </w:r>
          </w:p>
        </w:tc>
        <w:tc>
          <w:tcPr>
            <w:tcW w:w="4429" w:type="dxa"/>
            <w:vAlign w:val="center"/>
          </w:tcPr>
          <w:p w14:paraId="250FC00C" w14:textId="77777777" w:rsidR="00EA7222" w:rsidRPr="00C80B55" w:rsidRDefault="00EA7222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Слив </w:t>
            </w:r>
          </w:p>
        </w:tc>
        <w:tc>
          <w:tcPr>
            <w:tcW w:w="1863" w:type="dxa"/>
            <w:vAlign w:val="center"/>
          </w:tcPr>
          <w:p w14:paraId="684741EE" w14:textId="6DD17F3D" w:rsidR="00EA7222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10B942CC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2шт</w:t>
            </w:r>
          </w:p>
        </w:tc>
      </w:tr>
      <w:tr w:rsidR="00EA7222" w:rsidRPr="002F578E" w14:paraId="4B325DCF" w14:textId="77777777" w:rsidTr="00AA5038">
        <w:tc>
          <w:tcPr>
            <w:tcW w:w="1242" w:type="dxa"/>
            <w:vAlign w:val="center"/>
          </w:tcPr>
          <w:p w14:paraId="0B2B7076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13</w:t>
            </w:r>
          </w:p>
        </w:tc>
        <w:tc>
          <w:tcPr>
            <w:tcW w:w="4429" w:type="dxa"/>
            <w:vAlign w:val="center"/>
          </w:tcPr>
          <w:p w14:paraId="1C8614BE" w14:textId="5A37EF1A" w:rsidR="00EA7222" w:rsidRPr="00C80B55" w:rsidRDefault="00EA7222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Газ </w:t>
            </w:r>
            <w:r w:rsidR="00D07747" w:rsidRPr="00C80B55">
              <w:rPr>
                <w:bCs/>
                <w:lang w:val="ru-RU"/>
              </w:rPr>
              <w:t>баллон</w:t>
            </w:r>
          </w:p>
        </w:tc>
        <w:tc>
          <w:tcPr>
            <w:tcW w:w="1863" w:type="dxa"/>
            <w:vAlign w:val="center"/>
          </w:tcPr>
          <w:p w14:paraId="5ED68780" w14:textId="0067608F" w:rsidR="00EA7222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67192877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1шт</w:t>
            </w:r>
          </w:p>
        </w:tc>
      </w:tr>
      <w:tr w:rsidR="00EA7222" w:rsidRPr="002F578E" w14:paraId="120B474D" w14:textId="77777777" w:rsidTr="00AA5038">
        <w:tc>
          <w:tcPr>
            <w:tcW w:w="1242" w:type="dxa"/>
            <w:vAlign w:val="center"/>
          </w:tcPr>
          <w:p w14:paraId="66459C59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14</w:t>
            </w:r>
          </w:p>
        </w:tc>
        <w:tc>
          <w:tcPr>
            <w:tcW w:w="4429" w:type="dxa"/>
            <w:vAlign w:val="center"/>
          </w:tcPr>
          <w:p w14:paraId="178BED7B" w14:textId="77777777" w:rsidR="00EA7222" w:rsidRPr="00C80B55" w:rsidRDefault="00EA7222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Насос </w:t>
            </w:r>
          </w:p>
        </w:tc>
        <w:tc>
          <w:tcPr>
            <w:tcW w:w="1863" w:type="dxa"/>
            <w:vAlign w:val="center"/>
          </w:tcPr>
          <w:p w14:paraId="6E2257C8" w14:textId="46B34C6B" w:rsidR="00EA7222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368E742A" w14:textId="77777777" w:rsidR="00EA7222" w:rsidRPr="00C80B55" w:rsidRDefault="00EA72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</w:t>
            </w:r>
          </w:p>
        </w:tc>
      </w:tr>
      <w:tr w:rsidR="00EA7222" w:rsidRPr="002F578E" w14:paraId="19E4B766" w14:textId="77777777" w:rsidTr="00AA5038">
        <w:tc>
          <w:tcPr>
            <w:tcW w:w="1242" w:type="dxa"/>
            <w:vAlign w:val="center"/>
          </w:tcPr>
          <w:p w14:paraId="55BB18DB" w14:textId="77777777" w:rsidR="00EA7222" w:rsidRPr="00C80B55" w:rsidRDefault="008A4022" w:rsidP="00AA5038">
            <w:pPr>
              <w:spacing w:before="240" w:line="276" w:lineRule="auto"/>
              <w:contextualSpacing/>
              <w:jc w:val="center"/>
              <w:rPr>
                <w:bCs/>
              </w:rPr>
            </w:pPr>
            <w:r w:rsidRPr="00C80B55">
              <w:rPr>
                <w:bCs/>
              </w:rPr>
              <w:t>15</w:t>
            </w:r>
          </w:p>
        </w:tc>
        <w:tc>
          <w:tcPr>
            <w:tcW w:w="4429" w:type="dxa"/>
            <w:vAlign w:val="center"/>
          </w:tcPr>
          <w:p w14:paraId="05B57921" w14:textId="6A78DDEF" w:rsidR="00EA7222" w:rsidRPr="00C80B55" w:rsidRDefault="00D07747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Вентиль</w:t>
            </w:r>
            <w:r w:rsidR="008A4022" w:rsidRPr="00C80B55">
              <w:rPr>
                <w:bCs/>
                <w:lang w:val="ru-RU"/>
              </w:rPr>
              <w:t xml:space="preserve"> </w:t>
            </w:r>
          </w:p>
        </w:tc>
        <w:tc>
          <w:tcPr>
            <w:tcW w:w="1863" w:type="dxa"/>
            <w:vAlign w:val="center"/>
          </w:tcPr>
          <w:p w14:paraId="1DF4AC39" w14:textId="3E42D7C1" w:rsidR="00EA7222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4E7FDA40" w14:textId="77777777" w:rsidR="00EA7222" w:rsidRPr="00C80B55" w:rsidRDefault="008A40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4шт</w:t>
            </w:r>
          </w:p>
        </w:tc>
      </w:tr>
      <w:tr w:rsidR="00EA7222" w:rsidRPr="002F578E" w14:paraId="12AEA919" w14:textId="77777777" w:rsidTr="00AA5038">
        <w:tc>
          <w:tcPr>
            <w:tcW w:w="1242" w:type="dxa"/>
            <w:vAlign w:val="center"/>
          </w:tcPr>
          <w:p w14:paraId="765C77FA" w14:textId="77777777" w:rsidR="00EA7222" w:rsidRPr="00C80B55" w:rsidRDefault="008A40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16</w:t>
            </w:r>
          </w:p>
        </w:tc>
        <w:tc>
          <w:tcPr>
            <w:tcW w:w="4429" w:type="dxa"/>
            <w:vAlign w:val="center"/>
          </w:tcPr>
          <w:p w14:paraId="5473AD4D" w14:textId="77777777" w:rsidR="00EA7222" w:rsidRPr="00C80B55" w:rsidRDefault="008A4022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Американка </w:t>
            </w:r>
          </w:p>
        </w:tc>
        <w:tc>
          <w:tcPr>
            <w:tcW w:w="1863" w:type="dxa"/>
            <w:vAlign w:val="center"/>
          </w:tcPr>
          <w:p w14:paraId="74CC49FF" w14:textId="11E12EAA" w:rsidR="00EA7222" w:rsidRPr="00C80B55" w:rsidRDefault="00DB3E9F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5C3FB279" w14:textId="77777777" w:rsidR="00EA7222" w:rsidRPr="00C80B55" w:rsidRDefault="008A40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16шт</w:t>
            </w:r>
          </w:p>
        </w:tc>
      </w:tr>
      <w:tr w:rsidR="00EA7222" w:rsidRPr="002F578E" w14:paraId="5908C2D2" w14:textId="77777777" w:rsidTr="00AA5038">
        <w:tc>
          <w:tcPr>
            <w:tcW w:w="1242" w:type="dxa"/>
            <w:vAlign w:val="center"/>
          </w:tcPr>
          <w:p w14:paraId="5199CF17" w14:textId="77777777" w:rsidR="00EA7222" w:rsidRPr="00C80B55" w:rsidRDefault="008A40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17</w:t>
            </w:r>
          </w:p>
        </w:tc>
        <w:tc>
          <w:tcPr>
            <w:tcW w:w="4429" w:type="dxa"/>
            <w:vAlign w:val="center"/>
          </w:tcPr>
          <w:p w14:paraId="14AA893D" w14:textId="77777777" w:rsidR="00EA7222" w:rsidRPr="00C80B55" w:rsidRDefault="008A4022" w:rsidP="00AA503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 xml:space="preserve">Электрод </w:t>
            </w:r>
          </w:p>
        </w:tc>
        <w:tc>
          <w:tcPr>
            <w:tcW w:w="1863" w:type="dxa"/>
            <w:vAlign w:val="center"/>
          </w:tcPr>
          <w:p w14:paraId="6D5FA181" w14:textId="77777777" w:rsidR="00EA7222" w:rsidRPr="00C80B55" w:rsidRDefault="007607A8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П</w:t>
            </w:r>
            <w:r w:rsidR="00C373BA" w:rsidRPr="00C80B55">
              <w:rPr>
                <w:bCs/>
                <w:lang w:val="ru-RU"/>
              </w:rPr>
              <w:t>ачка</w:t>
            </w:r>
          </w:p>
        </w:tc>
        <w:tc>
          <w:tcPr>
            <w:tcW w:w="1843" w:type="dxa"/>
            <w:vAlign w:val="center"/>
          </w:tcPr>
          <w:p w14:paraId="08C3C27C" w14:textId="77777777" w:rsidR="00EA7222" w:rsidRPr="00C80B55" w:rsidRDefault="008A4022" w:rsidP="00AA503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C80B55">
              <w:rPr>
                <w:bCs/>
                <w:lang w:val="ru-RU"/>
              </w:rPr>
              <w:t>4п</w:t>
            </w:r>
          </w:p>
        </w:tc>
      </w:tr>
      <w:bookmarkEnd w:id="1"/>
    </w:tbl>
    <w:p w14:paraId="4026DFD6" w14:textId="77777777" w:rsidR="005D520E" w:rsidRPr="005D520E" w:rsidRDefault="005D520E" w:rsidP="005D520E">
      <w:pPr>
        <w:rPr>
          <w:lang w:val="ru-RU"/>
        </w:rPr>
      </w:pPr>
    </w:p>
    <w:p w14:paraId="2E65DDA6" w14:textId="77777777" w:rsidR="005D520E" w:rsidRPr="005D520E" w:rsidRDefault="005D520E" w:rsidP="005D520E">
      <w:pPr>
        <w:rPr>
          <w:lang w:val="ru-RU"/>
        </w:rPr>
      </w:pPr>
    </w:p>
    <w:p w14:paraId="14F4F908" w14:textId="77777777" w:rsidR="005D520E" w:rsidRDefault="005D520E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15026593" w14:textId="77777777" w:rsidR="005D520E" w:rsidRPr="005D520E" w:rsidRDefault="005D520E" w:rsidP="005D520E">
      <w:pPr>
        <w:rPr>
          <w:lang w:val="ru-RU"/>
        </w:rPr>
      </w:pPr>
    </w:p>
    <w:p w14:paraId="17FF7EB0" w14:textId="77777777" w:rsidR="005D520E" w:rsidRDefault="005D520E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3FABE7F3" w14:textId="77777777" w:rsidR="005D520E" w:rsidRDefault="005D520E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0EE3017" w14:textId="77777777" w:rsidR="005D520E" w:rsidRDefault="005D520E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0CB7C1E4" w14:textId="77777777" w:rsidR="00584D40" w:rsidRPr="00A81653" w:rsidRDefault="00EB10BE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>
        <w:rPr>
          <w:i/>
          <w:iCs/>
          <w:lang w:val="ru-RU"/>
        </w:rPr>
        <w:br w:type="textWrapping" w:clear="all"/>
      </w:r>
      <w:r w:rsidR="00584D40"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="00584D40" w:rsidRPr="00A81653">
        <w:rPr>
          <w:i/>
          <w:iCs/>
          <w:lang w:val="ru-RU"/>
        </w:rPr>
        <w:t>).</w:t>
      </w:r>
    </w:p>
    <w:p w14:paraId="00961203" w14:textId="77777777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0EA98C4C" w14:textId="2B97477B" w:rsidR="00D07747" w:rsidRPr="00D07747" w:rsidRDefault="00D07747" w:rsidP="00D46D29">
      <w:pPr>
        <w:pStyle w:val="af5"/>
        <w:numPr>
          <w:ilvl w:val="0"/>
          <w:numId w:val="1"/>
        </w:numPr>
        <w:ind w:left="284"/>
        <w:jc w:val="both"/>
        <w:textAlignment w:val="baseline"/>
        <w:rPr>
          <w:color w:val="000000"/>
          <w:lang w:val="ru-RU" w:eastAsia="ru-RU"/>
        </w:rPr>
      </w:pPr>
      <w:r w:rsidRPr="00D07747">
        <w:rPr>
          <w:color w:val="000000"/>
          <w:lang w:val="ru-RU" w:eastAsia="ru-RU"/>
        </w:rPr>
        <w:t>Вы должны предоставить ценовые котировки по каждому лоту в отдельности, так и на комбинацию лотов в рамках настоящего приглашения. 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10A8C7F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360D0D10" w14:textId="4724A88F" w:rsidR="00D64005" w:rsidRPr="0035090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highlight w:val="yellow"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r w:rsidR="00D130AE" w:rsidRPr="00D130AE">
        <w:rPr>
          <w:b/>
          <w:iCs/>
          <w:spacing w:val="-3"/>
          <w:sz w:val="24"/>
          <w:szCs w:val="24"/>
        </w:rPr>
        <w:t>m.anarbaeva09988</w:t>
      </w:r>
      <w:r w:rsidR="00D130AE" w:rsidRPr="00D130AE">
        <w:rPr>
          <w:b/>
          <w:iCs/>
          <w:spacing w:val="-3"/>
          <w:sz w:val="24"/>
          <w:szCs w:val="24"/>
        </w:rPr>
        <w:t>@</w:t>
      </w:r>
      <w:r w:rsidR="00D130AE" w:rsidRPr="00D130AE">
        <w:rPr>
          <w:b/>
          <w:iCs/>
          <w:spacing w:val="-3"/>
          <w:sz w:val="24"/>
          <w:szCs w:val="24"/>
        </w:rPr>
        <w:t>gmail.com</w:t>
      </w:r>
      <w:r w:rsidR="00B53391" w:rsidRPr="00C80B55">
        <w:rPr>
          <w:b/>
          <w:sz w:val="24"/>
        </w:rPr>
        <w:t xml:space="preserve">, </w:t>
      </w:r>
      <w:hyperlink r:id="rId12" w:history="1">
        <w:r w:rsidR="00B53391" w:rsidRPr="00C80B55">
          <w:rPr>
            <w:rStyle w:val="a4"/>
            <w:b/>
            <w:sz w:val="24"/>
            <w:lang w:val="en-US"/>
          </w:rPr>
          <w:t>pmg</w:t>
        </w:r>
        <w:r w:rsidR="00B53391" w:rsidRPr="00C80B55">
          <w:rPr>
            <w:rStyle w:val="a4"/>
            <w:b/>
            <w:sz w:val="24"/>
          </w:rPr>
          <w:t>@</w:t>
        </w:r>
        <w:r w:rsidR="00B53391" w:rsidRPr="00C80B55">
          <w:rPr>
            <w:rStyle w:val="a4"/>
            <w:b/>
            <w:sz w:val="24"/>
            <w:lang w:val="en-US"/>
          </w:rPr>
          <w:t>aris</w:t>
        </w:r>
        <w:r w:rsidR="00B53391" w:rsidRPr="00C80B55">
          <w:rPr>
            <w:rStyle w:val="a4"/>
            <w:b/>
            <w:sz w:val="24"/>
          </w:rPr>
          <w:t>.</w:t>
        </w:r>
        <w:r w:rsidR="00B53391" w:rsidRPr="00C80B55">
          <w:rPr>
            <w:rStyle w:val="a4"/>
            <w:b/>
            <w:sz w:val="24"/>
            <w:lang w:val="en-US"/>
          </w:rPr>
          <w:t>kg</w:t>
        </w:r>
      </w:hyperlink>
      <w:r w:rsidR="00B53391" w:rsidRPr="00C80B55">
        <w:rPr>
          <w:b/>
          <w:sz w:val="24"/>
        </w:rPr>
        <w:t xml:space="preserve"> </w:t>
      </w:r>
    </w:p>
    <w:p w14:paraId="2DBB0055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7A08930B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35FE08DA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6DA676C6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26277322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527893BA" w14:textId="44993992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C80B55">
        <w:rPr>
          <w:b/>
          <w:lang w:val="ru-RU"/>
        </w:rPr>
        <w:t>«</w:t>
      </w:r>
      <w:r w:rsidR="00C80B55" w:rsidRPr="00C80B55">
        <w:rPr>
          <w:b/>
          <w:lang w:val="ru-RU"/>
        </w:rPr>
        <w:t>28</w:t>
      </w:r>
      <w:r w:rsidRPr="00C80B55">
        <w:rPr>
          <w:b/>
          <w:lang w:val="ru-RU"/>
        </w:rPr>
        <w:t>»</w:t>
      </w:r>
      <w:r w:rsidR="002F578E" w:rsidRPr="00C80B55">
        <w:rPr>
          <w:b/>
          <w:lang w:val="ru-RU"/>
        </w:rPr>
        <w:t xml:space="preserve"> </w:t>
      </w:r>
      <w:r w:rsidR="00C80B55" w:rsidRPr="00C80B55">
        <w:rPr>
          <w:b/>
          <w:lang w:val="ru-RU"/>
        </w:rPr>
        <w:t>а</w:t>
      </w:r>
      <w:r w:rsidR="007A295A" w:rsidRPr="00C80B55">
        <w:rPr>
          <w:b/>
          <w:lang w:val="ru-RU"/>
        </w:rPr>
        <w:t>прел</w:t>
      </w:r>
      <w:r w:rsidR="00C80B55" w:rsidRPr="00C80B55">
        <w:rPr>
          <w:b/>
          <w:lang w:val="ru-RU"/>
        </w:rPr>
        <w:t>я</w:t>
      </w:r>
      <w:r w:rsidR="00A81653" w:rsidRPr="00C80B55">
        <w:rPr>
          <w:b/>
          <w:lang w:val="ru-RU"/>
        </w:rPr>
        <w:t xml:space="preserve"> 202</w:t>
      </w:r>
      <w:r w:rsidR="00B53391" w:rsidRPr="00C80B55">
        <w:rPr>
          <w:b/>
          <w:lang w:val="ru-RU"/>
        </w:rPr>
        <w:t>6</w:t>
      </w:r>
      <w:r w:rsidRPr="00C80B55">
        <w:rPr>
          <w:b/>
          <w:lang w:val="ru-RU"/>
        </w:rPr>
        <w:t>г.</w:t>
      </w:r>
      <w:r w:rsidRPr="00C80B55">
        <w:rPr>
          <w:b/>
          <w:bCs/>
          <w:lang w:val="ru-RU"/>
        </w:rPr>
        <w:t xml:space="preserve">, в </w:t>
      </w:r>
      <w:r w:rsidR="007A295A" w:rsidRPr="00C80B55">
        <w:rPr>
          <w:b/>
          <w:bCs/>
          <w:lang w:val="ru-RU"/>
        </w:rPr>
        <w:t>16</w:t>
      </w:r>
      <w:r w:rsidRPr="00C80B55">
        <w:rPr>
          <w:b/>
          <w:bCs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76C81F22" w14:textId="77777777" w:rsidR="00341FCE" w:rsidRPr="00A81653" w:rsidRDefault="00341FCE" w:rsidP="00A81653">
      <w:pPr>
        <w:pStyle w:val="af5"/>
        <w:rPr>
          <w:lang w:val="ru-RU"/>
        </w:rPr>
      </w:pPr>
    </w:p>
    <w:p w14:paraId="765F5003" w14:textId="1125CCD3" w:rsidR="00341FCE" w:rsidRPr="00C80B55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</w:t>
      </w:r>
      <w:r w:rsidRPr="00A81653">
        <w:rPr>
          <w:lang w:val="ru-RU"/>
        </w:rPr>
        <w:lastRenderedPageBreak/>
        <w:t xml:space="preserve">по адресу: </w:t>
      </w:r>
      <w:r w:rsidR="00E6793E" w:rsidRPr="00676013">
        <w:rPr>
          <w:b/>
          <w:lang w:val="ru-RU"/>
        </w:rPr>
        <w:t>Кыргызская Республика, Ошская область</w:t>
      </w:r>
      <w:r w:rsidR="00E6793E" w:rsidRPr="00C80B55">
        <w:rPr>
          <w:b/>
          <w:lang w:val="ru-RU"/>
        </w:rPr>
        <w:t xml:space="preserve">, </w:t>
      </w:r>
      <w:r w:rsidR="00381B01" w:rsidRPr="00C80B55">
        <w:rPr>
          <w:b/>
          <w:lang w:val="ru-RU"/>
        </w:rPr>
        <w:t>Алайский</w:t>
      </w:r>
      <w:r w:rsidR="00C80B55" w:rsidRPr="00C80B55">
        <w:rPr>
          <w:b/>
          <w:lang w:val="ru-RU"/>
        </w:rPr>
        <w:t xml:space="preserve"> </w:t>
      </w:r>
      <w:r w:rsidR="00E6793E" w:rsidRPr="00C80B55">
        <w:rPr>
          <w:b/>
          <w:lang w:val="ru-RU"/>
        </w:rPr>
        <w:t>район,</w:t>
      </w:r>
      <w:r w:rsidR="00C80B55" w:rsidRPr="00C80B55">
        <w:rPr>
          <w:b/>
          <w:lang w:val="ru-RU"/>
        </w:rPr>
        <w:t xml:space="preserve"> </w:t>
      </w:r>
      <w:r w:rsidR="00E6793E" w:rsidRPr="00C80B55">
        <w:rPr>
          <w:b/>
          <w:lang w:val="ru-RU"/>
        </w:rPr>
        <w:t xml:space="preserve">село </w:t>
      </w:r>
      <w:r w:rsidR="00381B01" w:rsidRPr="00C80B55">
        <w:rPr>
          <w:b/>
          <w:lang w:val="ru-RU"/>
        </w:rPr>
        <w:t>Сары-Могол</w:t>
      </w:r>
      <w:r w:rsidR="00B53391" w:rsidRPr="00C80B55">
        <w:rPr>
          <w:b/>
          <w:lang w:val="ru-RU"/>
        </w:rPr>
        <w:t>, ул.</w:t>
      </w:r>
      <w:r w:rsidR="00381B01" w:rsidRPr="00C80B55">
        <w:rPr>
          <w:b/>
          <w:lang w:val="ru-RU"/>
        </w:rPr>
        <w:t>Тунгуч</w:t>
      </w:r>
      <w:r w:rsidR="00B53391" w:rsidRPr="00C80B55">
        <w:rPr>
          <w:b/>
          <w:lang w:val="ru-RU"/>
        </w:rPr>
        <w:t>, №</w:t>
      </w:r>
      <w:r w:rsidR="00381B01" w:rsidRPr="00C80B55">
        <w:rPr>
          <w:b/>
          <w:lang w:val="ru-RU"/>
        </w:rPr>
        <w:t>22</w:t>
      </w:r>
      <w:r w:rsidR="00C80B55" w:rsidRPr="00C80B55">
        <w:rPr>
          <w:b/>
          <w:lang w:val="ru-RU"/>
        </w:rPr>
        <w:t xml:space="preserve">, </w:t>
      </w:r>
      <w:r w:rsidR="00D65054" w:rsidRPr="00C80B55">
        <w:rPr>
          <w:b/>
          <w:lang w:val="ru-RU"/>
        </w:rPr>
        <w:t>«</w:t>
      </w:r>
      <w:r w:rsidR="00C80B55" w:rsidRPr="00C80B55">
        <w:rPr>
          <w:b/>
          <w:lang w:val="ru-RU"/>
        </w:rPr>
        <w:t>28</w:t>
      </w:r>
      <w:r w:rsidR="00D65054" w:rsidRPr="00C80B55">
        <w:rPr>
          <w:b/>
          <w:lang w:val="ru-RU"/>
        </w:rPr>
        <w:t xml:space="preserve">» </w:t>
      </w:r>
      <w:r w:rsidR="00C80B55" w:rsidRPr="00C80B55">
        <w:rPr>
          <w:b/>
          <w:lang w:val="ru-RU"/>
        </w:rPr>
        <w:t>а</w:t>
      </w:r>
      <w:r w:rsidR="007009A2" w:rsidRPr="00C80B55">
        <w:rPr>
          <w:b/>
          <w:lang w:val="ru-RU"/>
        </w:rPr>
        <w:t>прел</w:t>
      </w:r>
      <w:r w:rsidR="00C80B55" w:rsidRPr="00C80B55">
        <w:rPr>
          <w:b/>
          <w:lang w:val="ru-RU"/>
        </w:rPr>
        <w:t xml:space="preserve">я </w:t>
      </w:r>
      <w:r w:rsidR="00D65054" w:rsidRPr="00C80B55">
        <w:rPr>
          <w:b/>
          <w:lang w:val="ru-RU"/>
        </w:rPr>
        <w:t>2026г.</w:t>
      </w:r>
      <w:r w:rsidR="00D65054" w:rsidRPr="00C80B55">
        <w:rPr>
          <w:b/>
          <w:bCs/>
          <w:lang w:val="ru-RU"/>
        </w:rPr>
        <w:t xml:space="preserve">, в </w:t>
      </w:r>
      <w:r w:rsidR="007009A2" w:rsidRPr="00C80B55">
        <w:rPr>
          <w:b/>
          <w:bCs/>
          <w:lang w:val="ru-RU"/>
        </w:rPr>
        <w:t>16</w:t>
      </w:r>
      <w:r w:rsidR="00D65054" w:rsidRPr="00C80B55">
        <w:rPr>
          <w:b/>
          <w:bCs/>
          <w:lang w:val="ru-RU"/>
        </w:rPr>
        <w:t>-00</w:t>
      </w:r>
    </w:p>
    <w:p w14:paraId="418D7C40" w14:textId="77777777" w:rsidR="00341FCE" w:rsidRPr="00A81653" w:rsidRDefault="00341FCE" w:rsidP="00A81653">
      <w:pPr>
        <w:pStyle w:val="af5"/>
        <w:rPr>
          <w:lang w:val="ru-RU"/>
        </w:rPr>
      </w:pPr>
    </w:p>
    <w:p w14:paraId="6BE47226" w14:textId="10E72E00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006832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35FBFFE9" w14:textId="77777777" w:rsidR="00341FCE" w:rsidRPr="00A81653" w:rsidRDefault="00341FCE" w:rsidP="00A81653">
      <w:pPr>
        <w:pStyle w:val="af5"/>
        <w:rPr>
          <w:lang w:val="ru-RU"/>
        </w:rPr>
      </w:pPr>
    </w:p>
    <w:p w14:paraId="1F955AE6" w14:textId="77777777" w:rsidR="00157756" w:rsidRPr="00A81653" w:rsidRDefault="00157756" w:rsidP="00A81653">
      <w:pPr>
        <w:pStyle w:val="af5"/>
        <w:rPr>
          <w:lang w:val="ru-RU"/>
        </w:rPr>
      </w:pPr>
    </w:p>
    <w:p w14:paraId="3FCCE772" w14:textId="73FE4D01" w:rsidR="00341FCE" w:rsidRPr="00C80B55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</w:t>
      </w:r>
      <w:r w:rsidR="00B53391" w:rsidRPr="00C80B55">
        <w:rPr>
          <w:b/>
          <w:lang w:val="ru-RU"/>
        </w:rPr>
        <w:t>область,</w:t>
      </w:r>
      <w:r w:rsidR="00C80B55">
        <w:rPr>
          <w:b/>
          <w:lang w:val="ru-RU"/>
        </w:rPr>
        <w:t xml:space="preserve"> </w:t>
      </w:r>
      <w:r w:rsidR="00381B01" w:rsidRPr="00C80B55">
        <w:rPr>
          <w:b/>
          <w:lang w:val="ru-RU"/>
        </w:rPr>
        <w:t xml:space="preserve">Алайский </w:t>
      </w:r>
      <w:r w:rsidR="00B53391" w:rsidRPr="00C80B55">
        <w:rPr>
          <w:b/>
          <w:lang w:val="ru-RU"/>
        </w:rPr>
        <w:t xml:space="preserve">район, село </w:t>
      </w:r>
      <w:r w:rsidR="00381B01" w:rsidRPr="00C80B55">
        <w:rPr>
          <w:b/>
          <w:lang w:val="ru-RU"/>
        </w:rPr>
        <w:t>Сары-Могол</w:t>
      </w:r>
      <w:r w:rsidR="00B53391" w:rsidRPr="00C80B55">
        <w:rPr>
          <w:b/>
          <w:lang w:val="ru-RU"/>
        </w:rPr>
        <w:t>, ул.</w:t>
      </w:r>
      <w:r w:rsidR="00381B01" w:rsidRPr="00C80B55">
        <w:rPr>
          <w:b/>
          <w:lang w:val="ru-RU"/>
        </w:rPr>
        <w:t>Тунгуч</w:t>
      </w:r>
      <w:r w:rsidR="00B53391" w:rsidRPr="00C80B55">
        <w:rPr>
          <w:b/>
          <w:lang w:val="ru-RU"/>
        </w:rPr>
        <w:t>, №</w:t>
      </w:r>
      <w:r w:rsidR="00381B01" w:rsidRPr="00C80B55">
        <w:rPr>
          <w:b/>
          <w:lang w:val="ru-RU"/>
        </w:rPr>
        <w:t>22</w:t>
      </w:r>
      <w:r w:rsidR="00C80B55">
        <w:rPr>
          <w:b/>
          <w:lang w:val="ru-RU"/>
        </w:rPr>
        <w:t>.</w:t>
      </w:r>
    </w:p>
    <w:p w14:paraId="32D7DB9A" w14:textId="77777777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1E107EF6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9E358F0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21D7EA86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734CC98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63DD333C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38037F4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7937AC7F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67E18A2E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527F0544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6DF9D386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2434A302" w14:textId="77777777" w:rsidR="003828EA" w:rsidRPr="00A81653" w:rsidRDefault="003828EA" w:rsidP="00A81653">
      <w:pPr>
        <w:contextualSpacing/>
        <w:rPr>
          <w:lang w:val="ru-RU"/>
        </w:rPr>
      </w:pPr>
    </w:p>
    <w:p w14:paraId="125E49CA" w14:textId="77777777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4641777D" w14:textId="77777777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5891DD96" w14:textId="77777777" w:rsidR="00341FCE" w:rsidRPr="00A81653" w:rsidRDefault="00341FCE" w:rsidP="00D46D29">
      <w:pPr>
        <w:pStyle w:val="31"/>
        <w:ind w:left="360"/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lastRenderedPageBreak/>
        <w:t>Дальнейшая информация может быть получена по следующему адресу:</w:t>
      </w:r>
    </w:p>
    <w:p w14:paraId="2505A6F6" w14:textId="21F2DBA4" w:rsidR="00C80B55" w:rsidRDefault="00D618A5" w:rsidP="00A81653">
      <w:pPr>
        <w:pStyle w:val="31"/>
        <w:contextualSpacing/>
        <w:jc w:val="both"/>
        <w:rPr>
          <w:b/>
          <w:sz w:val="22"/>
        </w:rPr>
      </w:pPr>
      <w:r w:rsidRPr="00D618A5">
        <w:rPr>
          <w:b/>
          <w:sz w:val="24"/>
          <w:szCs w:val="24"/>
        </w:rPr>
        <w:t>Кыргызская Республика, Ошская область</w:t>
      </w:r>
      <w:r w:rsidRPr="00C80B55">
        <w:rPr>
          <w:b/>
          <w:sz w:val="24"/>
          <w:szCs w:val="24"/>
        </w:rPr>
        <w:t xml:space="preserve">, </w:t>
      </w:r>
      <w:r w:rsidR="00381B01" w:rsidRPr="00C80B55">
        <w:rPr>
          <w:b/>
          <w:sz w:val="22"/>
        </w:rPr>
        <w:t>Алайский район, село</w:t>
      </w:r>
      <w:r w:rsidR="00C80B55">
        <w:rPr>
          <w:b/>
          <w:sz w:val="22"/>
        </w:rPr>
        <w:t xml:space="preserve"> </w:t>
      </w:r>
      <w:r w:rsidR="00381B01" w:rsidRPr="00C80B55">
        <w:rPr>
          <w:b/>
          <w:sz w:val="22"/>
        </w:rPr>
        <w:t>Сары-Могол, ул. Тунгуч, №22</w:t>
      </w:r>
    </w:p>
    <w:p w14:paraId="6EEEA1E6" w14:textId="7DDD11ED" w:rsidR="00341FCE" w:rsidRPr="00C80B55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C80B55">
        <w:rPr>
          <w:b/>
          <w:spacing w:val="-3"/>
          <w:sz w:val="24"/>
          <w:szCs w:val="24"/>
          <w:lang w:eastAsia="en-US"/>
        </w:rPr>
        <w:t>тел</w:t>
      </w:r>
      <w:r w:rsidRPr="00D130AE">
        <w:rPr>
          <w:b/>
          <w:spacing w:val="-3"/>
          <w:sz w:val="24"/>
          <w:szCs w:val="24"/>
          <w:lang w:val="en-US" w:eastAsia="en-US"/>
        </w:rPr>
        <w:t>: +996</w:t>
      </w:r>
      <w:r w:rsidR="00381B01" w:rsidRPr="00C80B55">
        <w:rPr>
          <w:b/>
          <w:spacing w:val="-3"/>
          <w:sz w:val="24"/>
          <w:szCs w:val="24"/>
          <w:lang w:val="ky-KG" w:eastAsia="en-US"/>
        </w:rPr>
        <w:t>774691415</w:t>
      </w:r>
    </w:p>
    <w:p w14:paraId="53C5EFA9" w14:textId="474F5DE6" w:rsidR="00D618A5" w:rsidRPr="00D46D29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C80B55">
        <w:rPr>
          <w:b/>
          <w:spacing w:val="-3"/>
          <w:sz w:val="24"/>
          <w:szCs w:val="24"/>
          <w:lang w:val="en-US" w:eastAsia="en-US"/>
        </w:rPr>
        <w:t>e</w:t>
      </w:r>
      <w:r w:rsidRPr="00D46D29">
        <w:rPr>
          <w:b/>
          <w:spacing w:val="-3"/>
          <w:sz w:val="24"/>
          <w:szCs w:val="24"/>
          <w:lang w:val="en-US" w:eastAsia="en-US"/>
        </w:rPr>
        <w:t>-</w:t>
      </w:r>
      <w:r w:rsidRPr="00C80B55">
        <w:rPr>
          <w:b/>
          <w:spacing w:val="-3"/>
          <w:sz w:val="24"/>
          <w:szCs w:val="24"/>
          <w:lang w:val="en-US" w:eastAsia="en-US"/>
        </w:rPr>
        <w:t>mail</w:t>
      </w:r>
      <w:r w:rsidRPr="00D46D29">
        <w:rPr>
          <w:b/>
          <w:spacing w:val="-3"/>
          <w:sz w:val="24"/>
          <w:szCs w:val="24"/>
          <w:lang w:val="en-US" w:eastAsia="en-US"/>
        </w:rPr>
        <w:t xml:space="preserve">: </w:t>
      </w:r>
      <w:r w:rsidR="00D130AE">
        <w:rPr>
          <w:lang w:val="en-US"/>
        </w:rPr>
        <w:fldChar w:fldCharType="begin"/>
      </w:r>
      <w:r w:rsidR="00D130AE">
        <w:rPr>
          <w:lang w:val="en-US"/>
        </w:rPr>
        <w:instrText>HYPERLINK "mailto:</w:instrText>
      </w:r>
      <w:r w:rsidR="00D130AE" w:rsidRPr="00D130AE">
        <w:rPr>
          <w:lang w:val="en-US"/>
        </w:rPr>
        <w:instrText xml:space="preserve"> </w:instrText>
      </w:r>
      <w:r w:rsidR="00D130AE" w:rsidRPr="00D130AE">
        <w:rPr>
          <w:b/>
          <w:sz w:val="24"/>
          <w:lang w:val="en-US"/>
        </w:rPr>
        <w:instrText>m.anarbaeva09988@gmail.com</w:instrText>
      </w:r>
      <w:r w:rsidR="00D130AE">
        <w:rPr>
          <w:lang w:val="en-US"/>
        </w:rPr>
        <w:instrText>"</w:instrText>
      </w:r>
      <w:r w:rsidR="00D130AE">
        <w:rPr>
          <w:lang w:val="en-US"/>
        </w:rPr>
        <w:fldChar w:fldCharType="separate"/>
      </w:r>
      <w:r w:rsidR="00D130AE" w:rsidRPr="00D130AE">
        <w:rPr>
          <w:rStyle w:val="a4"/>
          <w:lang w:val="en-US"/>
        </w:rPr>
        <w:t xml:space="preserve"> </w:t>
      </w:r>
      <w:r w:rsidR="00D130AE" w:rsidRPr="00D130AE">
        <w:rPr>
          <w:rStyle w:val="a4"/>
          <w:b/>
          <w:sz w:val="24"/>
          <w:lang w:val="en-US"/>
        </w:rPr>
        <w:t>m.anarbaeva09988@gmail.com</w:t>
      </w:r>
      <w:ins w:id="3" w:author="Зарина Тажибаева" w:date="2026-04-17T13:41:00Z" w16du:dateUtc="2026-04-17T07:41:00Z">
        <w:r w:rsidR="00D130AE">
          <w:rPr>
            <w:lang w:val="en-US"/>
          </w:rPr>
          <w:fldChar w:fldCharType="end"/>
        </w:r>
      </w:ins>
      <w:r w:rsidR="00D618A5" w:rsidRPr="00D46D29">
        <w:rPr>
          <w:b/>
          <w:sz w:val="24"/>
          <w:lang w:val="en-US"/>
        </w:rPr>
        <w:t xml:space="preserve"> , </w:t>
      </w:r>
      <w:hyperlink r:id="rId13" w:history="1">
        <w:r w:rsidR="00D618A5" w:rsidRPr="00C80B55">
          <w:rPr>
            <w:rStyle w:val="a4"/>
            <w:b/>
            <w:sz w:val="24"/>
            <w:lang w:val="en-US"/>
          </w:rPr>
          <w:t>pmg</w:t>
        </w:r>
        <w:r w:rsidR="00D618A5" w:rsidRPr="00D46D29">
          <w:rPr>
            <w:rStyle w:val="a4"/>
            <w:b/>
            <w:sz w:val="24"/>
            <w:lang w:val="en-US"/>
          </w:rPr>
          <w:t>@</w:t>
        </w:r>
        <w:r w:rsidR="00D618A5" w:rsidRPr="00C80B55">
          <w:rPr>
            <w:rStyle w:val="a4"/>
            <w:b/>
            <w:sz w:val="24"/>
            <w:lang w:val="en-US"/>
          </w:rPr>
          <w:t>aris</w:t>
        </w:r>
        <w:r w:rsidR="00D618A5" w:rsidRPr="00D46D29">
          <w:rPr>
            <w:rStyle w:val="a4"/>
            <w:b/>
            <w:sz w:val="24"/>
            <w:lang w:val="en-US"/>
          </w:rPr>
          <w:t>.</w:t>
        </w:r>
        <w:r w:rsidR="00D618A5" w:rsidRPr="00C80B55">
          <w:rPr>
            <w:rStyle w:val="a4"/>
            <w:b/>
            <w:sz w:val="24"/>
            <w:lang w:val="en-US"/>
          </w:rPr>
          <w:t>kg</w:t>
        </w:r>
      </w:hyperlink>
      <w:r w:rsidR="00D618A5" w:rsidRPr="00D46D29">
        <w:rPr>
          <w:b/>
          <w:sz w:val="24"/>
          <w:lang w:val="en-US"/>
        </w:rPr>
        <w:t xml:space="preserve"> </w:t>
      </w:r>
    </w:p>
    <w:p w14:paraId="6B881104" w14:textId="77777777" w:rsidR="00D618A5" w:rsidRPr="00D46D29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5E01B280" w14:textId="58CB28A2" w:rsidR="00341FCE" w:rsidRPr="00D618A5" w:rsidRDefault="00341FCE" w:rsidP="00D46D29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0229AFA5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144409F0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113DEA20" w14:textId="118DC426" w:rsidR="00341FCE" w:rsidRPr="00381B01" w:rsidRDefault="00341FCE" w:rsidP="00381B01">
      <w:pPr>
        <w:spacing w:before="240" w:line="276" w:lineRule="auto"/>
        <w:jc w:val="both"/>
        <w:rPr>
          <w:lang w:val="ru-RU"/>
        </w:rPr>
      </w:pPr>
      <w:r w:rsidRPr="00381B01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381B01">
        <w:rPr>
          <w:lang w:val="ru-RU"/>
        </w:rPr>
        <w:tab/>
      </w:r>
    </w:p>
    <w:p w14:paraId="0F4B7F02" w14:textId="77777777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E5417BD" w14:textId="77777777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5B1F8759" w14:textId="77777777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</w:t>
      </w:r>
      <w:r w:rsidR="00A5178F">
        <w:rPr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  <w:lang w:val="ru-RU"/>
        </w:rPr>
        <w:t>_</w:t>
      </w:r>
      <w:r w:rsidR="00AA5038">
        <w:rPr>
          <w:b/>
          <w:sz w:val="36"/>
          <w:szCs w:val="36"/>
          <w:lang w:val="ru-RU"/>
        </w:rPr>
        <w:t>______</w:t>
      </w:r>
      <w:r>
        <w:rPr>
          <w:b/>
          <w:sz w:val="36"/>
          <w:szCs w:val="36"/>
          <w:lang w:val="ru-RU"/>
        </w:rPr>
        <w:t>_</w:t>
      </w:r>
      <w:r w:rsidR="00A5178F">
        <w:rPr>
          <w:b/>
          <w:sz w:val="36"/>
          <w:szCs w:val="36"/>
          <w:lang w:val="ru-RU"/>
        </w:rPr>
        <w:t xml:space="preserve">        </w:t>
      </w:r>
      <w:r w:rsidR="00E15321">
        <w:rPr>
          <w:b/>
          <w:sz w:val="36"/>
          <w:szCs w:val="36"/>
          <w:lang w:val="ru-RU"/>
        </w:rPr>
        <w:t>ип</w:t>
      </w:r>
      <w:r w:rsidR="005364F4">
        <w:rPr>
          <w:b/>
          <w:sz w:val="36"/>
          <w:szCs w:val="36"/>
          <w:lang w:val="ru-RU"/>
        </w:rPr>
        <w:t xml:space="preserve"> </w:t>
      </w:r>
      <w:r w:rsidR="00AA5038">
        <w:rPr>
          <w:b/>
          <w:szCs w:val="36"/>
          <w:lang w:val="ru-RU"/>
        </w:rPr>
        <w:t>Анарбаева Б.</w:t>
      </w:r>
    </w:p>
    <w:p w14:paraId="63984B6E" w14:textId="77777777" w:rsidR="00D618A5" w:rsidRPr="00D618A5" w:rsidRDefault="00D618A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</w:t>
      </w:r>
      <w:r w:rsidR="00E15321">
        <w:rPr>
          <w:b/>
          <w:sz w:val="14"/>
          <w:szCs w:val="20"/>
          <w:lang w:val="ru-RU"/>
        </w:rPr>
        <w:t xml:space="preserve">                  </w:t>
      </w:r>
      <w:r>
        <w:rPr>
          <w:b/>
          <w:sz w:val="14"/>
          <w:szCs w:val="20"/>
          <w:lang w:val="ru-RU"/>
        </w:rPr>
        <w:t xml:space="preserve">    (подпись)</w:t>
      </w:r>
    </w:p>
    <w:bookmarkEnd w:id="2"/>
    <w:p w14:paraId="64929C97" w14:textId="77777777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78E40B1" w14:textId="77777777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5754BF75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6941E0B1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1F55C370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3837710F" w14:textId="77777777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41F93054" w14:textId="77777777" w:rsidR="00931705" w:rsidRPr="00A81653" w:rsidRDefault="00931705" w:rsidP="00A81653">
      <w:pPr>
        <w:jc w:val="both"/>
        <w:rPr>
          <w:lang w:val="ru-RU"/>
        </w:rPr>
      </w:pPr>
    </w:p>
    <w:p w14:paraId="0FBFE53A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4FC9AC53" w14:textId="77777777" w:rsidR="00931705" w:rsidRPr="00A81653" w:rsidRDefault="00931705" w:rsidP="00A81653">
      <w:pPr>
        <w:jc w:val="both"/>
        <w:rPr>
          <w:lang w:val="ru-RU"/>
        </w:rPr>
      </w:pPr>
    </w:p>
    <w:p w14:paraId="06E4C6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1195128F" w14:textId="77777777" w:rsidR="00931705" w:rsidRPr="00A81653" w:rsidRDefault="00931705" w:rsidP="00A81653">
      <w:pPr>
        <w:jc w:val="both"/>
        <w:rPr>
          <w:lang w:val="ru-RU"/>
        </w:rPr>
      </w:pPr>
    </w:p>
    <w:p w14:paraId="1EF5C4FA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55927A2B" w14:textId="77777777" w:rsidR="00931705" w:rsidRPr="00A81653" w:rsidRDefault="00931705" w:rsidP="00A81653">
      <w:pPr>
        <w:jc w:val="both"/>
        <w:rPr>
          <w:lang w:val="ru-RU"/>
        </w:rPr>
      </w:pPr>
    </w:p>
    <w:p w14:paraId="6F65AB2B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2A6491E0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6F3CFE96" w14:textId="77777777" w:rsidR="00931705" w:rsidRPr="00A81653" w:rsidRDefault="00931705" w:rsidP="00A81653">
      <w:pPr>
        <w:jc w:val="both"/>
        <w:rPr>
          <w:lang w:val="ru-RU"/>
        </w:rPr>
      </w:pPr>
    </w:p>
    <w:p w14:paraId="11FFB3E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19A4B474" w14:textId="77777777" w:rsidR="00931705" w:rsidRPr="00A81653" w:rsidRDefault="00931705" w:rsidP="00A81653">
      <w:pPr>
        <w:jc w:val="both"/>
        <w:rPr>
          <w:lang w:val="ru-RU"/>
        </w:rPr>
      </w:pPr>
    </w:p>
    <w:p w14:paraId="5EAB875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75737C67" w14:textId="77777777" w:rsidR="00931705" w:rsidRPr="00A81653" w:rsidRDefault="00931705" w:rsidP="00A81653">
      <w:pPr>
        <w:jc w:val="both"/>
        <w:rPr>
          <w:lang w:val="ru-RU"/>
        </w:rPr>
      </w:pPr>
    </w:p>
    <w:p w14:paraId="6A7861EB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275160CB" w14:textId="77777777" w:rsidR="00931705" w:rsidRPr="00A81653" w:rsidRDefault="00931705" w:rsidP="00A81653">
      <w:pPr>
        <w:jc w:val="both"/>
        <w:rPr>
          <w:lang w:val="ru-RU"/>
        </w:rPr>
      </w:pPr>
    </w:p>
    <w:p w14:paraId="77FB1F37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77E96827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504DA50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4DC0663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691F1F8E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6A0A6BE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CDAEE57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65F63C85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327CAE02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742C4795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61C31C8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152B767D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3F6D5966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610B7C8A" w14:textId="77777777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10B595D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14265E6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B4BE7A6" w14:textId="77777777" w:rsidR="00341FCE" w:rsidRPr="00A81653" w:rsidRDefault="00341FCE" w:rsidP="00A81653">
      <w:pPr>
        <w:jc w:val="both"/>
        <w:rPr>
          <w:lang w:val="ru-RU"/>
        </w:rPr>
      </w:pPr>
    </w:p>
    <w:p w14:paraId="7A027C88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4C705435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C5B5730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272C8F6D" w14:textId="77777777" w:rsidR="00341FCE" w:rsidRPr="00A81653" w:rsidRDefault="00341FCE" w:rsidP="00A81653">
      <w:pPr>
        <w:jc w:val="both"/>
        <w:rPr>
          <w:lang w:val="ru-RU"/>
        </w:rPr>
      </w:pPr>
    </w:p>
    <w:p w14:paraId="73870AE8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1EBA5CF8" w14:textId="77777777" w:rsidR="00931705" w:rsidRPr="00A81653" w:rsidRDefault="00931705" w:rsidP="00A81653">
      <w:pPr>
        <w:jc w:val="both"/>
        <w:rPr>
          <w:lang w:val="ru-RU"/>
        </w:rPr>
      </w:pPr>
    </w:p>
    <w:p w14:paraId="6E8D6524" w14:textId="77777777" w:rsidR="00931705" w:rsidRPr="00A81653" w:rsidRDefault="00931705" w:rsidP="00A81653">
      <w:pPr>
        <w:jc w:val="both"/>
        <w:rPr>
          <w:lang w:val="ru-RU"/>
        </w:rPr>
      </w:pPr>
    </w:p>
    <w:p w14:paraId="416E081F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353A526C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1978C5D0" w14:textId="77777777" w:rsidR="00931705" w:rsidRPr="00A81653" w:rsidRDefault="00931705" w:rsidP="00A81653">
      <w:pPr>
        <w:jc w:val="both"/>
        <w:rPr>
          <w:lang w:val="ru-RU"/>
        </w:rPr>
      </w:pPr>
    </w:p>
    <w:p w14:paraId="4949887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25051725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4F55BF15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27905DE6" w14:textId="77777777" w:rsidR="00931705" w:rsidRPr="00A81653" w:rsidRDefault="00931705" w:rsidP="00A81653">
      <w:pPr>
        <w:jc w:val="both"/>
        <w:rPr>
          <w:lang w:val="ru-RU"/>
        </w:rPr>
      </w:pPr>
    </w:p>
    <w:p w14:paraId="686F0F27" w14:textId="77777777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07A539C4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68A5CB93" w14:textId="77777777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774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3"/>
        <w:gridCol w:w="851"/>
        <w:gridCol w:w="992"/>
        <w:gridCol w:w="992"/>
        <w:gridCol w:w="1581"/>
        <w:gridCol w:w="1541"/>
        <w:gridCol w:w="1700"/>
      </w:tblGrid>
      <w:tr w:rsidR="00931705" w:rsidRPr="00D07747" w14:paraId="0ED3B1AC" w14:textId="77777777" w:rsidTr="00D46D29">
        <w:trPr>
          <w:trHeight w:val="691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7FA929" w14:textId="61FAF84A" w:rsidR="00931705" w:rsidRPr="00D07747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07747">
              <w:rPr>
                <w:b/>
                <w:bCs/>
                <w:sz w:val="22"/>
                <w:szCs w:val="22"/>
                <w:lang w:val="ru-RU"/>
              </w:rPr>
              <w:t>№</w:t>
            </w:r>
            <w:r w:rsidR="00D07747" w:rsidRPr="00D07747">
              <w:rPr>
                <w:b/>
                <w:bCs/>
                <w:sz w:val="22"/>
                <w:szCs w:val="22"/>
                <w:lang w:val="ru-RU"/>
              </w:rPr>
              <w:t xml:space="preserve"> позиций Лота</w:t>
            </w:r>
          </w:p>
          <w:p w14:paraId="2B894CCF" w14:textId="77777777" w:rsidR="00782822" w:rsidRPr="00D07747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D545C8B" w14:textId="77777777" w:rsidR="00931705" w:rsidRPr="00D07747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9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86F14F1" w14:textId="77777777" w:rsidR="00931705" w:rsidRPr="00D07747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D07747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883303A" w14:textId="77777777" w:rsidR="00931705" w:rsidRPr="00D07747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D07747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DDF044" w14:textId="77777777" w:rsidR="00931705" w:rsidRPr="00D07747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D07747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C5760AF" w14:textId="77777777" w:rsidR="00931705" w:rsidRPr="00D07747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07747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8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F24D658" w14:textId="77777777" w:rsidR="00931705" w:rsidRPr="00D07747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07747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D07747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33FAD5C" w14:textId="77777777" w:rsidR="00931705" w:rsidRPr="00D07747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07747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0CEA6F87" w14:textId="77777777" w:rsidR="00931705" w:rsidRPr="00D07747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D07747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D07747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D07747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18C53E00" w14:textId="77777777" w:rsidR="00931705" w:rsidRPr="00D07747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07747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1E84311" w14:textId="77777777" w:rsidR="00931705" w:rsidRPr="00D07747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07747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2661BE71" w14:textId="77777777" w:rsidR="00931705" w:rsidRPr="00D07747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07747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5F4D0F" w:rsidRPr="00D130AE" w14:paraId="60543898" w14:textId="77777777" w:rsidTr="00EE5DC7">
        <w:trPr>
          <w:trHeight w:val="48"/>
        </w:trPr>
        <w:tc>
          <w:tcPr>
            <w:tcW w:w="9074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A47121A" w14:textId="3E415667" w:rsidR="005F4D0F" w:rsidRPr="00D46D29" w:rsidRDefault="005F4D0F" w:rsidP="00C80B5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46D29">
              <w:rPr>
                <w:b/>
                <w:sz w:val="22"/>
                <w:szCs w:val="22"/>
                <w:lang w:val="ru-RU"/>
              </w:rPr>
              <w:t xml:space="preserve">Лот 1. </w:t>
            </w:r>
            <w:r w:rsidRPr="00D46D29">
              <w:rPr>
                <w:b/>
                <w:sz w:val="22"/>
                <w:szCs w:val="22"/>
                <w:lang w:val="ky-KG"/>
              </w:rPr>
              <w:t>Мебель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638E2CA9" w14:textId="77777777" w:rsidR="005F4D0F" w:rsidRPr="005F4D0F" w:rsidRDefault="005F4D0F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07747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D07747">
              <w:rPr>
                <w:b/>
                <w:sz w:val="22"/>
                <w:szCs w:val="22"/>
                <w:lang w:val="ru-RU"/>
              </w:rPr>
              <w:t>«</w:t>
            </w:r>
            <w:r w:rsidRPr="00D07747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D07747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5F4D0F" w:rsidRPr="00D07747" w14:paraId="060A6EB5" w14:textId="77777777" w:rsidTr="00EE5DC7">
        <w:trPr>
          <w:trHeight w:val="48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A0BF9F6" w14:textId="16661668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810491" w14:textId="15F7DF8F" w:rsidR="005F4D0F" w:rsidRPr="00D07747" w:rsidDel="00D07747" w:rsidRDefault="005F4D0F" w:rsidP="00D07747">
            <w:pPr>
              <w:rPr>
                <w:del w:id="4" w:author="Bakyt Ishenaliev" w:date="2026-04-13T19:19:00Z"/>
                <w:bCs/>
                <w:sz w:val="22"/>
                <w:szCs w:val="22"/>
                <w:lang w:val="ru-RU"/>
                <w:rPrChange w:id="5" w:author="Bakyt Ishenaliev" w:date="2026-04-13T19:19:00Z">
                  <w:rPr>
                    <w:del w:id="6" w:author="Bakyt Ishenaliev" w:date="2026-04-13T19:19:00Z"/>
                    <w:bCs/>
                    <w:lang w:val="ru-RU"/>
                  </w:rPr>
                </w:rPrChange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Шкаф для одежды 4х</w:t>
            </w:r>
            <w:ins w:id="7" w:author="Bakyt Ishenaliev" w:date="2026-04-13T19:19:00Z">
              <w:r>
                <w:rPr>
                  <w:bCs/>
                  <w:sz w:val="22"/>
                  <w:szCs w:val="22"/>
                  <w:lang w:val="ru-RU"/>
                </w:rPr>
                <w:t xml:space="preserve"> </w:t>
              </w:r>
            </w:ins>
          </w:p>
          <w:p w14:paraId="68992356" w14:textId="0B30200F" w:rsidR="005F4D0F" w:rsidRPr="00D07747" w:rsidRDefault="005F4D0F" w:rsidP="00A81653">
            <w:pPr>
              <w:rPr>
                <w:bCs/>
                <w:sz w:val="22"/>
                <w:szCs w:val="22"/>
                <w:lang w:val="ru-RU"/>
                <w:rPrChange w:id="8" w:author="Bakyt Ishenaliev" w:date="2026-04-13T19:19:00Z">
                  <w:rPr>
                    <w:bCs/>
                    <w:lang w:val="ru-RU"/>
                  </w:rPr>
                </w:rPrChange>
              </w:rPr>
            </w:pPr>
            <w:r w:rsidRPr="00D07747">
              <w:rPr>
                <w:bCs/>
                <w:sz w:val="22"/>
                <w:szCs w:val="22"/>
                <w:lang w:val="ru-RU"/>
                <w:rPrChange w:id="9" w:author="Bakyt Ishenaliev" w:date="2026-04-13T19:19:00Z">
                  <w:rPr>
                    <w:bCs/>
                    <w:lang w:val="ru-RU"/>
                  </w:rPr>
                </w:rPrChange>
              </w:rPr>
              <w:t>дверной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ED9353" w14:textId="55E34BEF" w:rsidR="005F4D0F" w:rsidRPr="00D07747" w:rsidRDefault="005F4D0F" w:rsidP="005364F4">
            <w:pPr>
              <w:rPr>
                <w:bCs/>
                <w:sz w:val="22"/>
                <w:szCs w:val="22"/>
                <w:lang w:val="ru-RU" w:eastAsia="ru-RU"/>
                <w:rPrChange w:id="10" w:author="Bakyt Ishenaliev" w:date="2026-04-13T19:19:00Z">
                  <w:rPr>
                    <w:bCs/>
                    <w:lang w:val="ru-RU" w:eastAsia="ru-RU"/>
                  </w:rPr>
                </w:rPrChange>
              </w:rPr>
            </w:pPr>
            <w:r w:rsidRPr="00D07747">
              <w:rPr>
                <w:bCs/>
                <w:sz w:val="22"/>
                <w:szCs w:val="22"/>
                <w:lang w:val="ru-RU" w:eastAsia="ru-RU"/>
                <w:rPrChange w:id="11" w:author="Bakyt Ishenaliev" w:date="2026-04-13T19:19:00Z">
                  <w:rPr>
                    <w:bCs/>
                    <w:lang w:val="ru-RU" w:eastAsia="ru-RU"/>
                  </w:rPr>
                </w:rPrChange>
              </w:rPr>
              <w:t xml:space="preserve">шт.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9C560" w14:textId="77777777" w:rsidR="005F4D0F" w:rsidRPr="00D07747" w:rsidRDefault="005F4D0F" w:rsidP="005364F4">
            <w:pPr>
              <w:jc w:val="center"/>
              <w:rPr>
                <w:bCs/>
                <w:sz w:val="22"/>
                <w:szCs w:val="22"/>
                <w:lang w:val="ru-RU"/>
                <w:rPrChange w:id="12" w:author="Bakyt Ishenaliev" w:date="2026-04-13T19:19:00Z">
                  <w:rPr>
                    <w:bCs/>
                    <w:lang w:val="ru-RU"/>
                  </w:rPr>
                </w:rPrChange>
              </w:rPr>
            </w:pPr>
            <w:r w:rsidRPr="00D07747">
              <w:rPr>
                <w:bCs/>
                <w:sz w:val="22"/>
                <w:szCs w:val="22"/>
                <w:lang w:val="ru-RU"/>
                <w:rPrChange w:id="13" w:author="Bakyt Ishenaliev" w:date="2026-04-13T19:19:00Z">
                  <w:rPr>
                    <w:bCs/>
                    <w:lang w:val="ru-RU"/>
                  </w:rPr>
                </w:rPrChange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5AEC5" w14:textId="77777777" w:rsidR="005F4D0F" w:rsidRPr="00D07747" w:rsidRDefault="005F4D0F" w:rsidP="00A81653">
            <w:pPr>
              <w:rPr>
                <w:sz w:val="22"/>
                <w:szCs w:val="22"/>
                <w:lang w:val="ru-RU"/>
                <w:rPrChange w:id="14" w:author="Bakyt Ishenaliev" w:date="2026-04-13T19:19:00Z">
                  <w:rPr>
                    <w:lang w:val="ru-RU"/>
                  </w:rPr>
                </w:rPrChange>
              </w:rPr>
            </w:pP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1E8C91" w14:textId="77777777" w:rsidR="005F4D0F" w:rsidRPr="00D07747" w:rsidRDefault="005F4D0F" w:rsidP="00A81653">
            <w:pPr>
              <w:rPr>
                <w:sz w:val="22"/>
                <w:szCs w:val="22"/>
                <w:lang w:val="ru-RU"/>
                <w:rPrChange w:id="15" w:author="Bakyt Ishenaliev" w:date="2026-04-13T19:19:00Z">
                  <w:rPr>
                    <w:lang w:val="ru-RU"/>
                  </w:rPr>
                </w:rPrChange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0357B7" w14:textId="77777777" w:rsidR="005F4D0F" w:rsidRPr="00D07747" w:rsidRDefault="005F4D0F" w:rsidP="00A81653">
            <w:pPr>
              <w:rPr>
                <w:bCs/>
                <w:sz w:val="22"/>
                <w:szCs w:val="22"/>
                <w:lang w:val="ru-RU"/>
                <w:rPrChange w:id="16" w:author="Bakyt Ishenaliev" w:date="2026-04-13T19:19:00Z">
                  <w:rPr>
                    <w:bCs/>
                    <w:lang w:val="ru-RU"/>
                  </w:rPr>
                </w:rPrChange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7548D46E" w14:textId="77777777" w:rsidR="005F4D0F" w:rsidRPr="00D07747" w:rsidRDefault="005F4D0F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07855096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945DB36" w14:textId="62FB5F02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78F11" w14:textId="72DCD4BE" w:rsidR="005F4D0F" w:rsidRPr="00D46D29" w:rsidDel="00D07747" w:rsidRDefault="005F4D0F" w:rsidP="00C373BA">
            <w:pPr>
              <w:rPr>
                <w:del w:id="17" w:author="Bakyt Ishenaliev" w:date="2026-04-13T19:12:00Z"/>
                <w:bCs/>
                <w:sz w:val="22"/>
                <w:szCs w:val="22"/>
                <w:lang w:val="ru-RU"/>
              </w:rPr>
            </w:pPr>
          </w:p>
          <w:p w14:paraId="1F3860F6" w14:textId="77777777" w:rsidR="005F4D0F" w:rsidRPr="00D46D29" w:rsidRDefault="005F4D0F" w:rsidP="00C373B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Диван угловая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EC726A" w14:textId="40FDA475" w:rsidR="005F4D0F" w:rsidRPr="00D46D29" w:rsidRDefault="005F4D0F" w:rsidP="005364F4">
            <w:pPr>
              <w:rPr>
                <w:bCs/>
                <w:sz w:val="22"/>
                <w:szCs w:val="22"/>
                <w:lang w:val="ru-RU" w:eastAsia="ru-RU"/>
              </w:rPr>
            </w:pPr>
            <w:r w:rsidRPr="00D46D29">
              <w:rPr>
                <w:bCs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EE3D6D" w14:textId="77777777" w:rsidR="005F4D0F" w:rsidRPr="00D46D29" w:rsidRDefault="005F4D0F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74E2B" w14:textId="77777777" w:rsidR="005F4D0F" w:rsidRPr="00D46D29" w:rsidRDefault="005F4D0F" w:rsidP="00A8165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3EC415" w14:textId="77777777" w:rsidR="005F4D0F" w:rsidRPr="00D46D29" w:rsidRDefault="005F4D0F" w:rsidP="00A8165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501CB" w14:textId="77777777" w:rsidR="005F4D0F" w:rsidRPr="00D46D29" w:rsidRDefault="005F4D0F" w:rsidP="00A8165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6528A02" w14:textId="77777777" w:rsidR="005F4D0F" w:rsidRPr="00D07747" w:rsidRDefault="005F4D0F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4E22527F" w14:textId="77777777" w:rsidTr="00EE5DC7">
        <w:trPr>
          <w:trHeight w:val="92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0714683" w14:textId="483B3ACA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AAD606" w14:textId="77777777" w:rsidR="005F4D0F" w:rsidRPr="00D46D29" w:rsidRDefault="005F4D0F" w:rsidP="00C373BA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Кровать одинарный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E17422" w14:textId="02F8A45E" w:rsidR="005F4D0F" w:rsidRPr="00D46D29" w:rsidRDefault="005F4D0F" w:rsidP="00AD5F89">
            <w:pPr>
              <w:rPr>
                <w:bCs/>
                <w:sz w:val="22"/>
                <w:szCs w:val="22"/>
                <w:lang w:val="ru-RU" w:eastAsia="ru-RU"/>
              </w:rPr>
            </w:pPr>
            <w:r w:rsidRPr="00D46D29">
              <w:rPr>
                <w:bCs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30E890" w14:textId="77777777" w:rsidR="005F4D0F" w:rsidRPr="00D46D29" w:rsidRDefault="005F4D0F" w:rsidP="00AD5F8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6963C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CE3EEE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512712" w14:textId="77777777" w:rsidR="005F4D0F" w:rsidRPr="00D46D29" w:rsidRDefault="005F4D0F" w:rsidP="00AD5F8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654CBFC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0BEBCA44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5C3A4B6" w14:textId="3BBCB343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92940A" w14:textId="77777777" w:rsidR="005F4D0F" w:rsidRPr="00D46D29" w:rsidRDefault="005F4D0F" w:rsidP="00AD5F89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Тумба маленький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4606C5" w14:textId="4270BC32" w:rsidR="005F4D0F" w:rsidRPr="00D46D29" w:rsidRDefault="005F4D0F" w:rsidP="00AD5F89">
            <w:pPr>
              <w:rPr>
                <w:bCs/>
                <w:sz w:val="22"/>
                <w:szCs w:val="22"/>
                <w:lang w:val="ru-RU" w:eastAsia="ru-RU"/>
              </w:rPr>
            </w:pPr>
            <w:r w:rsidRPr="00D46D29">
              <w:rPr>
                <w:bCs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7E83D0" w14:textId="77777777" w:rsidR="005F4D0F" w:rsidRPr="00D46D29" w:rsidRDefault="005F4D0F" w:rsidP="00AD5F8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93B103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FA6987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AF24AE" w14:textId="77777777" w:rsidR="005F4D0F" w:rsidRPr="00D46D29" w:rsidRDefault="005F4D0F" w:rsidP="00AD5F8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B1EE960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1D442070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FBB43A1" w14:textId="4335FDF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1E68C7" w14:textId="18856DA2" w:rsidR="005F4D0F" w:rsidRPr="00D46D29" w:rsidRDefault="005F4D0F" w:rsidP="00AD5F89">
            <w:pPr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Журнальный столик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A68CB5" w14:textId="6337D3F4" w:rsidR="005F4D0F" w:rsidRPr="00D46D29" w:rsidRDefault="005F4D0F" w:rsidP="00AD5F89">
            <w:pPr>
              <w:rPr>
                <w:bCs/>
                <w:sz w:val="22"/>
                <w:szCs w:val="22"/>
                <w:lang w:val="ru-RU" w:eastAsia="ru-RU"/>
              </w:rPr>
            </w:pPr>
            <w:r w:rsidRPr="00D46D29">
              <w:rPr>
                <w:bCs/>
                <w:sz w:val="22"/>
                <w:szCs w:val="22"/>
                <w:lang w:val="ru-RU" w:eastAsia="ru-RU"/>
              </w:rPr>
              <w:t xml:space="preserve">шт.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70E3AD" w14:textId="77777777" w:rsidR="005F4D0F" w:rsidRPr="00D46D29" w:rsidRDefault="005F4D0F" w:rsidP="00AD5F8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DB61A6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3E1C89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D977BA" w14:textId="77777777" w:rsidR="005F4D0F" w:rsidRPr="00D46D29" w:rsidRDefault="005F4D0F" w:rsidP="00AD5F8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5D3111B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690AF734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99D242E" w14:textId="5D6D33F4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C81DB17" w14:textId="77777777" w:rsidR="005F4D0F" w:rsidRPr="00D46D29" w:rsidRDefault="005F4D0F" w:rsidP="00D65054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Матрас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BEEE27" w14:textId="2C9F11C2" w:rsidR="005F4D0F" w:rsidRPr="00D46D29" w:rsidRDefault="005F4D0F" w:rsidP="00AD5F89">
            <w:pPr>
              <w:rPr>
                <w:bCs/>
                <w:sz w:val="22"/>
                <w:szCs w:val="22"/>
                <w:lang w:val="ru-RU" w:eastAsia="ru-RU"/>
              </w:rPr>
            </w:pPr>
            <w:r w:rsidRPr="00D46D29">
              <w:rPr>
                <w:bCs/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C31E1D" w14:textId="77777777" w:rsidR="005F4D0F" w:rsidRPr="00D46D29" w:rsidRDefault="005F4D0F" w:rsidP="00AD5F8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673778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C7D6E0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8B38E0" w14:textId="77777777" w:rsidR="005F4D0F" w:rsidRPr="00D46D29" w:rsidRDefault="005F4D0F" w:rsidP="00AD5F8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E11B99F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6D0C594F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4BA7C0D" w14:textId="0964EB7F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135E9B8" w14:textId="4CC21FE8" w:rsidR="005F4D0F" w:rsidRPr="00D46D29" w:rsidRDefault="005F4D0F" w:rsidP="00C373BA">
            <w:pPr>
              <w:jc w:val="both"/>
              <w:rPr>
                <w:bCs/>
                <w:sz w:val="22"/>
                <w:szCs w:val="22"/>
                <w:lang w:val="ru-RU"/>
              </w:rPr>
            </w:pPr>
            <w:del w:id="18" w:author="Bakyt Ishenaliev" w:date="2026-04-13T19:13:00Z">
              <w:r w:rsidRPr="00D46D29" w:rsidDel="00D07747">
                <w:rPr>
                  <w:bCs/>
                  <w:sz w:val="22"/>
                  <w:szCs w:val="22"/>
                  <w:lang w:val="ru-RU"/>
                </w:rPr>
                <w:delText xml:space="preserve"> </w:delText>
              </w:r>
            </w:del>
            <w:r w:rsidRPr="00D46D29">
              <w:rPr>
                <w:bCs/>
                <w:sz w:val="22"/>
                <w:szCs w:val="22"/>
                <w:lang w:val="ru-RU"/>
              </w:rPr>
              <w:t>Стол</w:t>
            </w:r>
            <w:del w:id="19" w:author="Bakyt Ishenaliev" w:date="2026-04-13T19:13:00Z">
              <w:r w:rsidRPr="00D46D29" w:rsidDel="00D07747">
                <w:rPr>
                  <w:bCs/>
                  <w:sz w:val="22"/>
                  <w:szCs w:val="22"/>
                  <w:lang w:val="ru-RU"/>
                </w:rPr>
                <w:delText xml:space="preserve"> 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54205E" w14:textId="41334658" w:rsidR="005F4D0F" w:rsidRPr="00D46D29" w:rsidRDefault="005F4D0F" w:rsidP="00AD5F89">
            <w:pPr>
              <w:rPr>
                <w:bCs/>
                <w:sz w:val="22"/>
                <w:szCs w:val="22"/>
                <w:lang w:val="ru-RU" w:eastAsia="ru-RU"/>
              </w:rPr>
            </w:pPr>
            <w:r w:rsidRPr="00D46D29">
              <w:rPr>
                <w:bCs/>
                <w:sz w:val="22"/>
                <w:szCs w:val="22"/>
                <w:lang w:val="ru-RU" w:eastAsia="ru-RU"/>
              </w:rPr>
              <w:t xml:space="preserve">шт.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6A9EE5" w14:textId="77777777" w:rsidR="005F4D0F" w:rsidRPr="00D46D29" w:rsidRDefault="005F4D0F" w:rsidP="00AD5F8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5EB4FE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527393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28BF9E" w14:textId="77777777" w:rsidR="005F4D0F" w:rsidRPr="00D46D29" w:rsidRDefault="005F4D0F" w:rsidP="00AD5F8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B4BFBEC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4A02691E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DCB1DF8" w14:textId="791DB94F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4966B8" w14:textId="7D87D008" w:rsidR="005F4D0F" w:rsidRPr="00D46D29" w:rsidRDefault="005F4D0F" w:rsidP="00C373BA">
            <w:pPr>
              <w:jc w:val="both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Стул</w:t>
            </w:r>
            <w:del w:id="20" w:author="Bakyt Ishenaliev" w:date="2026-04-13T19:13:00Z">
              <w:r w:rsidRPr="00D46D29" w:rsidDel="00D07747">
                <w:rPr>
                  <w:bCs/>
                  <w:sz w:val="22"/>
                  <w:szCs w:val="22"/>
                  <w:lang w:val="ru-RU"/>
                </w:rPr>
                <w:delText xml:space="preserve"> </w:delText>
              </w:r>
            </w:del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F68074" w14:textId="0A058A4B" w:rsidR="005F4D0F" w:rsidRPr="00D46D29" w:rsidRDefault="005F4D0F" w:rsidP="00AD5F89">
            <w:pPr>
              <w:rPr>
                <w:bCs/>
                <w:sz w:val="22"/>
                <w:szCs w:val="22"/>
                <w:lang w:val="ru-RU" w:eastAsia="ru-RU"/>
              </w:rPr>
            </w:pPr>
            <w:r w:rsidRPr="00D46D29">
              <w:rPr>
                <w:bCs/>
                <w:sz w:val="22"/>
                <w:szCs w:val="22"/>
                <w:lang w:val="ru-RU" w:eastAsia="ru-RU"/>
              </w:rPr>
              <w:t xml:space="preserve">шт.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AAB349" w14:textId="77777777" w:rsidR="005F4D0F" w:rsidRPr="00D46D29" w:rsidRDefault="005F4D0F" w:rsidP="00AD5F8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ACECDB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0778A2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ABA80E" w14:textId="77777777" w:rsidR="005F4D0F" w:rsidRPr="00D46D29" w:rsidRDefault="005F4D0F" w:rsidP="00AD5F8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25B0CB0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0DECFE00" w14:textId="77777777" w:rsidTr="00EE5DC7">
        <w:trPr>
          <w:trHeight w:val="53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987920B" w14:textId="77777777" w:rsidR="005F4D0F" w:rsidRPr="00D46D29" w:rsidRDefault="005F4D0F" w:rsidP="00D6505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39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0FA8A49" w14:textId="113F8438" w:rsidR="005F4D0F" w:rsidRPr="00D46D29" w:rsidRDefault="005F4D0F" w:rsidP="00D65054">
            <w:pPr>
              <w:jc w:val="right"/>
              <w:rPr>
                <w:sz w:val="22"/>
                <w:szCs w:val="22"/>
                <w:lang w:val="ru-RU"/>
              </w:rPr>
            </w:pPr>
            <w:r w:rsidRPr="00D46D29">
              <w:rPr>
                <w:b/>
                <w:sz w:val="22"/>
                <w:szCs w:val="22"/>
                <w:lang w:val="ru-RU"/>
              </w:rPr>
              <w:t xml:space="preserve">Итого </w:t>
            </w:r>
            <w:r w:rsidRPr="00D46D29">
              <w:rPr>
                <w:b/>
                <w:bCs/>
                <w:sz w:val="22"/>
                <w:szCs w:val="22"/>
                <w:lang w:val="ru-RU"/>
              </w:rPr>
              <w:t>по лоту 1</w:t>
            </w:r>
            <w:r w:rsidRPr="00D46D29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97E7A3" w14:textId="5C12BFA1" w:rsidR="005F4D0F" w:rsidRPr="00D46D29" w:rsidRDefault="005F4D0F" w:rsidP="00D65054">
            <w:pPr>
              <w:rPr>
                <w:b/>
                <w:bCs/>
                <w:sz w:val="22"/>
                <w:szCs w:val="22"/>
                <w:lang w:val="ru-RU"/>
              </w:rPr>
            </w:pPr>
            <w:r w:rsidRPr="00D46D2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C9E3F3D" w14:textId="77777777" w:rsidR="005F4D0F" w:rsidRPr="00D46D29" w:rsidRDefault="005F4D0F" w:rsidP="00D6505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74AC6975" w14:textId="77777777" w:rsidTr="00EE5DC7">
        <w:trPr>
          <w:trHeight w:val="33"/>
        </w:trPr>
        <w:tc>
          <w:tcPr>
            <w:tcW w:w="9074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6AC6BD5" w14:textId="04E2C445" w:rsidR="005F4D0F" w:rsidRPr="00D46D29" w:rsidRDefault="005F4D0F" w:rsidP="00C80B5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46D29">
              <w:rPr>
                <w:b/>
                <w:sz w:val="22"/>
                <w:szCs w:val="22"/>
                <w:lang w:val="ru-RU"/>
              </w:rPr>
              <w:t xml:space="preserve">Лот 2. </w:t>
            </w:r>
            <w:r w:rsidRPr="00D46D29">
              <w:rPr>
                <w:b/>
                <w:color w:val="000000"/>
                <w:sz w:val="22"/>
                <w:szCs w:val="22"/>
                <w:lang w:val="ru-RU"/>
              </w:rPr>
              <w:t>Электро</w:t>
            </w:r>
            <w:del w:id="21" w:author="Bakyt Ishenaliev" w:date="2026-04-13T19:12:00Z">
              <w:r w:rsidRPr="00D46D29" w:rsidDel="00D07747">
                <w:rPr>
                  <w:b/>
                  <w:color w:val="000000"/>
                  <w:sz w:val="22"/>
                  <w:szCs w:val="22"/>
                  <w:lang w:val="ru-RU"/>
                </w:rPr>
                <w:delText xml:space="preserve"> </w:delText>
              </w:r>
            </w:del>
            <w:r w:rsidRPr="00D46D29">
              <w:rPr>
                <w:b/>
                <w:color w:val="000000"/>
                <w:sz w:val="22"/>
                <w:szCs w:val="22"/>
                <w:lang w:val="ru-RU"/>
              </w:rPr>
              <w:t>техника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FB16CEC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4DAFA3F0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5569189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19FB21" w14:textId="2DDF4399" w:rsidR="005F4D0F" w:rsidRPr="00D46D29" w:rsidRDefault="005F4D0F" w:rsidP="00AD5F89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Холодильник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C3E9F8" w14:textId="393EECE7" w:rsidR="005F4D0F" w:rsidRPr="00D46D29" w:rsidRDefault="005F4D0F" w:rsidP="00AD5F89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F3A5C9" w14:textId="77777777" w:rsidR="005F4D0F" w:rsidRPr="00D46D29" w:rsidRDefault="005F4D0F" w:rsidP="00AD5F89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BEFEE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A0441D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6217C1" w14:textId="77777777" w:rsidR="005F4D0F" w:rsidRPr="00D46D29" w:rsidRDefault="005F4D0F" w:rsidP="00AD5F8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D360D78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17262901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6310507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9ACB64" w14:textId="77777777" w:rsidR="005F4D0F" w:rsidRPr="00D46D29" w:rsidRDefault="005F4D0F" w:rsidP="00AD5F89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Телевизор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7979BF" w14:textId="134F6B38" w:rsidR="005F4D0F" w:rsidRPr="00D46D29" w:rsidRDefault="005F4D0F" w:rsidP="00AD5F89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4053A1" w14:textId="77777777" w:rsidR="005F4D0F" w:rsidRPr="00D46D29" w:rsidRDefault="005F4D0F" w:rsidP="00AD5F89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D51227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264F60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BFF902" w14:textId="77777777" w:rsidR="005F4D0F" w:rsidRPr="00D46D29" w:rsidRDefault="005F4D0F" w:rsidP="00AD5F8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FC0811D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25F4E6F1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DFFBB65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C4D5BA" w14:textId="77777777" w:rsidR="005F4D0F" w:rsidRPr="00D46D29" w:rsidRDefault="005F4D0F" w:rsidP="00AD5F89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Ноутбук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4817B7" w14:textId="749316AC" w:rsidR="005F4D0F" w:rsidRPr="00D46D29" w:rsidRDefault="005F4D0F" w:rsidP="00AD5F89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C28479" w14:textId="77777777" w:rsidR="005F4D0F" w:rsidRPr="00D46D29" w:rsidRDefault="005F4D0F" w:rsidP="00AD5F89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60EA40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07805B" w14:textId="77777777" w:rsidR="005F4D0F" w:rsidRPr="00D46D29" w:rsidRDefault="005F4D0F" w:rsidP="00AD5F8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D3D423" w14:textId="77777777" w:rsidR="005F4D0F" w:rsidRPr="00D46D29" w:rsidRDefault="005F4D0F" w:rsidP="00AD5F89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7E1B94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2E152FD9" w14:textId="77777777" w:rsidTr="00EE5DC7">
        <w:trPr>
          <w:trHeight w:val="48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F4C6DCA" w14:textId="77777777" w:rsidR="005F4D0F" w:rsidRPr="00D46D29" w:rsidRDefault="005F4D0F" w:rsidP="00D6505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39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21CA7BC" w14:textId="797ECC52" w:rsidR="005F4D0F" w:rsidRPr="00D46D29" w:rsidRDefault="005F4D0F" w:rsidP="00D65054">
            <w:pPr>
              <w:jc w:val="right"/>
              <w:rPr>
                <w:sz w:val="22"/>
                <w:szCs w:val="22"/>
                <w:lang w:val="ru-RU"/>
              </w:rPr>
            </w:pPr>
            <w:r w:rsidRPr="00D46D29">
              <w:rPr>
                <w:b/>
                <w:sz w:val="22"/>
                <w:szCs w:val="22"/>
                <w:lang w:val="ru-RU"/>
              </w:rPr>
              <w:t xml:space="preserve">Итого </w:t>
            </w:r>
            <w:r w:rsidRPr="00D46D29">
              <w:rPr>
                <w:b/>
                <w:bCs/>
                <w:sz w:val="22"/>
                <w:szCs w:val="22"/>
                <w:lang w:val="ru-RU"/>
              </w:rPr>
              <w:t>по Лоту 2</w:t>
            </w:r>
            <w:r w:rsidRPr="00D46D29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05BD0D4" w14:textId="0C50A6F1" w:rsidR="005F4D0F" w:rsidRPr="00D46D29" w:rsidRDefault="005F4D0F" w:rsidP="00D65054">
            <w:pPr>
              <w:rPr>
                <w:b/>
                <w:bCs/>
                <w:sz w:val="22"/>
                <w:szCs w:val="22"/>
                <w:lang w:val="ru-RU"/>
              </w:rPr>
            </w:pPr>
            <w:r w:rsidRPr="00D46D2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D6746D4" w14:textId="77777777" w:rsidR="005F4D0F" w:rsidRPr="00D46D29" w:rsidRDefault="005F4D0F" w:rsidP="00D65054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40CBA045" w14:textId="77777777" w:rsidTr="00EE5DC7">
        <w:trPr>
          <w:trHeight w:val="33"/>
        </w:trPr>
        <w:tc>
          <w:tcPr>
            <w:tcW w:w="9074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EB24649" w14:textId="713E7F8F" w:rsidR="005F4D0F" w:rsidRPr="00D46D29" w:rsidRDefault="005F4D0F" w:rsidP="00C80B55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/>
                <w:sz w:val="22"/>
                <w:szCs w:val="22"/>
                <w:lang w:val="ru-RU"/>
              </w:rPr>
              <w:t>Лот 3. Оборудование для отопления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83F55CE" w14:textId="77777777" w:rsidR="005F4D0F" w:rsidRPr="00D07747" w:rsidRDefault="005F4D0F" w:rsidP="00AD5F8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7022C021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ED04823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6C5515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Умный котел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08F5D3" w14:textId="6D5B4EA0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CB6868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7145EF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94A7E1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95C92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461345E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3FED8735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031A4DC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8E2A92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Радиаторы отопление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03E1AE" w14:textId="2890BEF9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 xml:space="preserve">секция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F5B2BB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D69B62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13C45B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60DB61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2CD100C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66E3292F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668D6FF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0CA6D7" w14:textId="77777777" w:rsidR="005F4D0F" w:rsidRPr="00D46D29" w:rsidRDefault="005F4D0F" w:rsidP="00D65054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Труба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695468" w14:textId="657BC5EF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D7EC80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32мм*35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98D8B7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EEC2E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775264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1A08A36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5DA1A2BC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3AFDBAC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8B2907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Труба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B1DFB1" w14:textId="6D4BB9BC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DF3D61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25мм*24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426EEF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A6963F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EDD67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EE0B58D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5029D75F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CECEF33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A13664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Труба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B08360" w14:textId="71C2810F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ACED0A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20мм*75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0E7984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58918C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D48478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FEADCEA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61745AB2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0383399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20577D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Арматура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C92741" w14:textId="25DB823C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3E871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12*12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290C64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CD5442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265272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F35E3E3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75D66E65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C859B2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25E53E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Труба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D864BA" w14:textId="4F57611C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9CE7F1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1.6мм*6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7B077B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DAC822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3CA103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0F9AFB5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0D9C5D6A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E561765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CC5D87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Полусгон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2CC3BB" w14:textId="4E1884DF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5DC5E9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7E417B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A2CA40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35C66D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60A20E2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4674AC0E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2B860C8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5B81E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Отводы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551A1B" w14:textId="05A5290A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77B64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32мм*10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A56F49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AB3A0E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DF1290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BD7F23C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720787A8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4F98123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DBCC57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Отвод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B2162" w14:textId="0CAF8CD5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7CAF80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25мм*8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65A7ED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E8149F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6C1CB0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8954867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751D50F8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5EC3BFB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C5E113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Отвод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588E63" w14:textId="396EF5AB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5B48CD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20мм*20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04BC56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B9FD3F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3510BC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9CFD4A3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051AED8D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0B83F8C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6A7E4E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Слив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7C42C4" w14:textId="744CFBC8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1A22A2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AF7AFE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E2974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593669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C8929F2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302ABAD5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517FC62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3A245A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Газ баллон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916823" w14:textId="59D361D5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54DF95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121AF1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A051C9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6E7BBC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48DD4D4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14AC1925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24E53D8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F376D6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Насос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22C2D7" w14:textId="78E0A4C3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997671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6199B3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526144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6A1D48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1F23A1D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548CD93D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94D532B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7C7157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Вентиль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4CC7B" w14:textId="20E1853F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F5552A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D0F4DD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4E9C80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6A8A7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410D374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58E5E13E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A76D9AB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894D29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Американка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20825" w14:textId="4B74FF5E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DF3CCB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2C3147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6B6276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AD1165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7681494C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5F4D0F" w:rsidRPr="00D07747" w14:paraId="108EA1D2" w14:textId="77777777" w:rsidTr="00EE5DC7">
        <w:trPr>
          <w:trHeight w:val="48"/>
        </w:trPr>
        <w:tc>
          <w:tcPr>
            <w:tcW w:w="1134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5FEF273" w14:textId="77777777" w:rsidR="005F4D0F" w:rsidRPr="00D46D29" w:rsidRDefault="005F4D0F" w:rsidP="00D46D2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A7E0F9" w14:textId="77777777" w:rsidR="005F4D0F" w:rsidRPr="00D46D29" w:rsidRDefault="005F4D0F" w:rsidP="00105033">
            <w:pPr>
              <w:spacing w:before="240" w:line="276" w:lineRule="auto"/>
              <w:contextualSpacing/>
              <w:rPr>
                <w:bCs/>
                <w:sz w:val="22"/>
                <w:szCs w:val="22"/>
                <w:lang w:val="ru-RU"/>
              </w:rPr>
            </w:pPr>
            <w:r w:rsidRPr="00D46D29">
              <w:rPr>
                <w:bCs/>
                <w:sz w:val="22"/>
                <w:szCs w:val="22"/>
                <w:lang w:val="ru-RU"/>
              </w:rPr>
              <w:t xml:space="preserve">Электрод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6E76F6" w14:textId="50FEF40E" w:rsidR="005F4D0F" w:rsidRPr="00D46D29" w:rsidRDefault="005F4D0F" w:rsidP="00105033">
            <w:pPr>
              <w:rPr>
                <w:sz w:val="22"/>
                <w:szCs w:val="22"/>
                <w:lang w:val="ru-RU" w:eastAsia="ru-RU"/>
              </w:rPr>
            </w:pPr>
            <w:r w:rsidRPr="00D46D29">
              <w:rPr>
                <w:sz w:val="22"/>
                <w:szCs w:val="22"/>
                <w:lang w:val="ru-RU" w:eastAsia="ru-RU"/>
              </w:rPr>
              <w:t xml:space="preserve">пачка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D6B8A6" w14:textId="77777777" w:rsidR="005F4D0F" w:rsidRPr="00D46D29" w:rsidRDefault="005F4D0F" w:rsidP="00105033">
            <w:pPr>
              <w:jc w:val="center"/>
              <w:rPr>
                <w:sz w:val="22"/>
                <w:szCs w:val="22"/>
                <w:lang w:val="ru-RU"/>
              </w:rPr>
            </w:pPr>
            <w:r w:rsidRPr="00D46D2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7686C2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1C7AC5" w14:textId="77777777" w:rsidR="005F4D0F" w:rsidRPr="00D46D29" w:rsidRDefault="005F4D0F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9EBD8C" w14:textId="77777777" w:rsidR="005F4D0F" w:rsidRPr="00D46D29" w:rsidRDefault="005F4D0F" w:rsidP="0010503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CDA5F80" w14:textId="77777777" w:rsidR="005F4D0F" w:rsidRPr="00D07747" w:rsidRDefault="005F4D0F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05033" w:rsidRPr="00D07747" w14:paraId="0A42F7B9" w14:textId="77777777" w:rsidTr="00D46D29">
        <w:trPr>
          <w:trHeight w:val="48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AE2B38E" w14:textId="77777777" w:rsidR="00105033" w:rsidRPr="00D46D29" w:rsidRDefault="00105033" w:rsidP="0010503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399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0F2640" w14:textId="437E9505" w:rsidR="00105033" w:rsidRPr="00D46D29" w:rsidRDefault="00105033" w:rsidP="00105033">
            <w:pPr>
              <w:jc w:val="right"/>
              <w:rPr>
                <w:sz w:val="22"/>
                <w:szCs w:val="22"/>
                <w:lang w:val="ru-RU"/>
              </w:rPr>
            </w:pPr>
            <w:r w:rsidRPr="00D46D29">
              <w:rPr>
                <w:b/>
                <w:sz w:val="22"/>
                <w:szCs w:val="22"/>
                <w:lang w:val="ru-RU"/>
              </w:rPr>
              <w:t>Итого</w:t>
            </w:r>
            <w:r w:rsidR="00C80B55" w:rsidRPr="00D46D29">
              <w:rPr>
                <w:b/>
                <w:sz w:val="22"/>
                <w:szCs w:val="22"/>
                <w:lang w:val="ru-RU"/>
              </w:rPr>
              <w:t xml:space="preserve"> </w:t>
            </w:r>
            <w:r w:rsidR="00C80B55" w:rsidRPr="00D46D29">
              <w:rPr>
                <w:b/>
                <w:bCs/>
                <w:sz w:val="22"/>
                <w:szCs w:val="22"/>
                <w:lang w:val="ru-RU"/>
              </w:rPr>
              <w:t>по Лоту 3</w:t>
            </w:r>
            <w:r w:rsidRPr="00D46D29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3B5305" w14:textId="23ABC16B" w:rsidR="00105033" w:rsidRPr="00D46D29" w:rsidRDefault="00105033" w:rsidP="0010503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D46D2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CC4B5" w14:textId="77777777" w:rsidR="00105033" w:rsidRPr="00D46D29" w:rsidRDefault="00105033" w:rsidP="0010503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46262EE0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41E129D5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760E9DC7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29C7CD7C" w14:textId="77777777" w:rsidR="00781713" w:rsidRPr="00A81653" w:rsidRDefault="00781713" w:rsidP="00A81653">
      <w:pPr>
        <w:jc w:val="both"/>
        <w:rPr>
          <w:lang w:val="ru-RU"/>
        </w:rPr>
      </w:pPr>
    </w:p>
    <w:p w14:paraId="7122E0FD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 xml:space="preserve">»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621E4D0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3F7E2750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65B7081E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39BF61DB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7E19EB2B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435FBDF1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4B06A0FD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585AECF7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33419E8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</w:t>
      </w:r>
      <w:r w:rsidRPr="00A81653">
        <w:rPr>
          <w:lang w:val="ru-RU"/>
        </w:rPr>
        <w:lastRenderedPageBreak/>
        <w:t>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776AFF2C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5ECC374A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5B71F8E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3E66D31E" w14:textId="77777777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9BE02E3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598181E6" w14:textId="2CB9F016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D819BA" w:rsidRPr="00C80B55">
        <w:rPr>
          <w:b/>
          <w:lang w:val="ru-RU"/>
        </w:rPr>
        <w:t>Алайский</w:t>
      </w:r>
      <w:r w:rsidR="00DB3E9F">
        <w:rPr>
          <w:b/>
          <w:lang w:val="ru-RU"/>
        </w:rPr>
        <w:t xml:space="preserve"> </w:t>
      </w:r>
      <w:r w:rsidR="00D618A5" w:rsidRPr="00C80B55">
        <w:rPr>
          <w:b/>
          <w:lang w:val="ru-RU"/>
        </w:rPr>
        <w:t xml:space="preserve">район, село </w:t>
      </w:r>
      <w:r w:rsidR="00D819BA" w:rsidRPr="00C80B55">
        <w:rPr>
          <w:b/>
          <w:lang w:val="ru-RU"/>
        </w:rPr>
        <w:t>Сары-Могол</w:t>
      </w:r>
      <w:r w:rsidR="00D618A5" w:rsidRPr="00C80B55">
        <w:rPr>
          <w:b/>
          <w:lang w:val="ru-RU"/>
        </w:rPr>
        <w:t>, ул.</w:t>
      </w:r>
      <w:r w:rsidR="00D819BA" w:rsidRPr="00C80B55">
        <w:rPr>
          <w:b/>
          <w:lang w:val="ru-RU"/>
        </w:rPr>
        <w:t>Тунгуч</w:t>
      </w:r>
      <w:r w:rsidR="00DB3E9F">
        <w:rPr>
          <w:b/>
          <w:lang w:val="ru-RU"/>
        </w:rPr>
        <w:t>,</w:t>
      </w:r>
      <w:r w:rsidR="00D618A5" w:rsidRPr="00C80B55">
        <w:rPr>
          <w:b/>
          <w:lang w:val="ru-RU"/>
        </w:rPr>
        <w:t xml:space="preserve"> №</w:t>
      </w:r>
      <w:r w:rsidR="00D819BA" w:rsidRPr="00C80B55">
        <w:rPr>
          <w:b/>
          <w:lang w:val="ru-RU"/>
        </w:rPr>
        <w:t>22</w:t>
      </w:r>
    </w:p>
    <w:p w14:paraId="586140A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25FB0ACF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</w:t>
      </w:r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2ADA787F" w14:textId="77777777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1A4D7D0D" w14:textId="77777777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29C31831" w14:textId="77777777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C83D9AE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2942C5CC" w14:textId="77777777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1AAF7EF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16F6309E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7DB3D7FE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77721DC3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FECB0A8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6420FB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F62EFD3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61973888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0160B32B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5C63276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lastRenderedPageBreak/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4F8AE1C3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E03D5D3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142ECD48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6285FD86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495BEAA0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6644DA02" w14:textId="77777777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6C6F6A" w14:textId="77777777" w:rsidR="00931705" w:rsidRPr="00DB3E9F" w:rsidRDefault="00931705" w:rsidP="00A81653">
      <w:pPr>
        <w:spacing w:after="240" w:line="276" w:lineRule="auto"/>
        <w:contextualSpacing/>
        <w:jc w:val="center"/>
        <w:rPr>
          <w:rFonts w:eastAsia="Calibri"/>
          <w:b/>
          <w:sz w:val="22"/>
          <w:szCs w:val="22"/>
          <w:lang w:val="ru-RU" w:eastAsia="ru-RU"/>
        </w:rPr>
      </w:pPr>
      <w:r w:rsidRPr="00DB3E9F">
        <w:rPr>
          <w:rFonts w:eastAsia="Calibri"/>
          <w:b/>
          <w:sz w:val="22"/>
          <w:szCs w:val="22"/>
          <w:lang w:val="ru-RU" w:eastAsia="ru-RU"/>
        </w:rPr>
        <w:t>Технические спецификации</w:t>
      </w:r>
    </w:p>
    <w:p w14:paraId="2CFB3CE8" w14:textId="77777777" w:rsidR="00520D70" w:rsidRPr="00DB3E9F" w:rsidRDefault="00A81653" w:rsidP="00A81653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  <w:r w:rsidRPr="00DB3E9F">
        <w:rPr>
          <w:b/>
          <w:sz w:val="22"/>
          <w:szCs w:val="22"/>
          <w:lang w:val="ru-RU"/>
        </w:rPr>
        <w:t xml:space="preserve">Поставка оборудования включает в себя установку, </w:t>
      </w:r>
      <w:r w:rsidR="001F753B" w:rsidRPr="00DB3E9F">
        <w:rPr>
          <w:b/>
          <w:sz w:val="22"/>
          <w:szCs w:val="22"/>
          <w:lang w:val="ru-RU"/>
        </w:rPr>
        <w:t>монтаж, ввод в эксплуатацию.</w:t>
      </w:r>
    </w:p>
    <w:p w14:paraId="3D5C4C73" w14:textId="77777777" w:rsidR="00BC19C2" w:rsidRPr="00DB3E9F" w:rsidRDefault="00BC19C2" w:rsidP="00A81653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p w14:paraId="18EDAC26" w14:textId="29B4593A" w:rsidR="00BC19C2" w:rsidRPr="00DB3E9F" w:rsidRDefault="00BC19C2" w:rsidP="00A81653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  <w:r w:rsidRPr="00DB3E9F">
        <w:rPr>
          <w:b/>
          <w:sz w:val="22"/>
          <w:szCs w:val="22"/>
          <w:lang w:val="ru-RU"/>
        </w:rPr>
        <w:t>Лот 1</w:t>
      </w:r>
      <w:r w:rsidR="00DB3E9F" w:rsidRPr="00DB3E9F">
        <w:rPr>
          <w:b/>
          <w:sz w:val="22"/>
          <w:szCs w:val="22"/>
          <w:lang w:val="ru-RU"/>
        </w:rPr>
        <w:t>.</w:t>
      </w:r>
      <w:r w:rsidRPr="00DB3E9F">
        <w:rPr>
          <w:b/>
          <w:sz w:val="22"/>
          <w:szCs w:val="22"/>
          <w:lang w:val="ru-RU"/>
        </w:rPr>
        <w:t xml:space="preserve"> </w:t>
      </w:r>
      <w:r w:rsidR="00DB3E9F" w:rsidRPr="00DB3E9F">
        <w:rPr>
          <w:b/>
          <w:sz w:val="22"/>
          <w:szCs w:val="22"/>
          <w:lang w:val="ru-RU"/>
        </w:rPr>
        <w:t>М</w:t>
      </w:r>
      <w:r w:rsidRPr="00DB3E9F">
        <w:rPr>
          <w:b/>
          <w:sz w:val="22"/>
          <w:szCs w:val="22"/>
          <w:lang w:val="ru-RU"/>
        </w:rPr>
        <w:t>ебель</w:t>
      </w:r>
    </w:p>
    <w:p w14:paraId="70F1F582" w14:textId="77777777" w:rsidR="00BC19C2" w:rsidRPr="00DB3E9F" w:rsidRDefault="00BC19C2" w:rsidP="00A81653">
      <w:pPr>
        <w:tabs>
          <w:tab w:val="left" w:pos="0"/>
        </w:tabs>
        <w:spacing w:line="276" w:lineRule="auto"/>
        <w:jc w:val="center"/>
        <w:rPr>
          <w:b/>
          <w:sz w:val="22"/>
          <w:szCs w:val="22"/>
          <w:lang w:val="ru-RU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BC19C2" w:rsidRPr="00D130AE" w14:paraId="74C731FA" w14:textId="77777777" w:rsidTr="00216912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475E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  <w:p w14:paraId="620C44E2" w14:textId="77777777" w:rsidR="00BC19C2" w:rsidRPr="00DB3E9F" w:rsidRDefault="00BC19C2" w:rsidP="0021691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DB3E9F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0BBB78C2" w14:textId="77777777" w:rsidR="00BC19C2" w:rsidRPr="00DB3E9F" w:rsidRDefault="00BC19C2" w:rsidP="0021691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3214581C" w14:textId="77777777" w:rsidR="00BC19C2" w:rsidRPr="00DB3E9F" w:rsidRDefault="00BC19C2" w:rsidP="0021691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84F566" w14:textId="77777777" w:rsidR="00BC19C2" w:rsidRPr="00DB3E9F" w:rsidRDefault="00BC19C2" w:rsidP="0021691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DB3E9F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BC19C2" w:rsidRPr="00DB3E9F" w14:paraId="48409045" w14:textId="77777777" w:rsidTr="00216912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418D" w14:textId="77777777" w:rsidR="00BC19C2" w:rsidRPr="00DB3E9F" w:rsidRDefault="00BC19C2" w:rsidP="00216912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>Шкаф для одежды</w:t>
            </w:r>
          </w:p>
        </w:tc>
      </w:tr>
      <w:tr w:rsidR="00BC19C2" w:rsidRPr="00D130AE" w14:paraId="72EA4541" w14:textId="77777777" w:rsidTr="00216912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C19C2" w:rsidRPr="00D130AE" w14:paraId="3824BCCF" w14:textId="77777777" w:rsidTr="0021691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B7CEE" w14:textId="77777777" w:rsidR="00BC19C2" w:rsidRPr="00DB3E9F" w:rsidRDefault="00BC19C2" w:rsidP="00216912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DB3E9F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46C1EE6" w14:textId="77777777" w:rsidR="00BC19C2" w:rsidRPr="00DB3E9F" w:rsidRDefault="00BC19C2" w:rsidP="00216912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C19C2" w:rsidRPr="00DB3E9F" w14:paraId="78DD2205" w14:textId="77777777" w:rsidTr="00216912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771" w14:textId="06620612" w:rsidR="00BC19C2" w:rsidRPr="00DB3E9F" w:rsidRDefault="00BC19C2" w:rsidP="00216912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DB3E9F">
              <w:rPr>
                <w:b/>
                <w:i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DB3E9F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DB3E9F">
              <w:rPr>
                <w:b/>
                <w:i/>
                <w:sz w:val="22"/>
                <w:szCs w:val="22"/>
              </w:rPr>
              <w:t>2</w:t>
            </w:r>
            <w:r w:rsidR="00DB3E9F" w:rsidRPr="00DB3E9F">
              <w:rPr>
                <w:b/>
                <w:i/>
                <w:sz w:val="22"/>
                <w:szCs w:val="22"/>
                <w:lang w:val="ru-RU"/>
              </w:rPr>
              <w:t xml:space="preserve"> шт.</w:t>
            </w:r>
            <w:r w:rsidRPr="00DB3E9F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BC19C2" w:rsidRPr="00DB3E9F" w14:paraId="7D773875" w14:textId="77777777" w:rsidTr="00216912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6F0DF4" w14:textId="77777777" w:rsidR="00BC19C2" w:rsidRPr="00DB3E9F" w:rsidRDefault="00BC19C2" w:rsidP="00216912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BC19C2" w:rsidRPr="00DB3E9F" w14:paraId="4F372637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324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8FC" w14:textId="77777777" w:rsidR="00BC19C2" w:rsidRPr="00DB3E9F" w:rsidRDefault="00BC19C2" w:rsidP="00216912">
            <w:pPr>
              <w:contextualSpacing/>
              <w:jc w:val="both"/>
              <w:rPr>
                <w:sz w:val="22"/>
                <w:szCs w:val="22"/>
              </w:rPr>
            </w:pPr>
            <w:r w:rsidRPr="00DB3E9F">
              <w:rPr>
                <w:sz w:val="22"/>
                <w:szCs w:val="22"/>
              </w:rPr>
              <w:t>2.10*2.40*0.60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D84" w14:textId="77777777" w:rsidR="00BC19C2" w:rsidRPr="00DB3E9F" w:rsidRDefault="00BC19C2" w:rsidP="00216912">
            <w:pPr>
              <w:rPr>
                <w:sz w:val="22"/>
                <w:szCs w:val="22"/>
              </w:rPr>
            </w:pPr>
          </w:p>
        </w:tc>
      </w:tr>
      <w:tr w:rsidR="00BC19C2" w:rsidRPr="00DB3E9F" w14:paraId="35BC04AF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F02A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291D" w14:textId="77777777" w:rsidR="00BC19C2" w:rsidRPr="00DB3E9F" w:rsidRDefault="00BC19C2" w:rsidP="0021691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Натуральное дерево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DAA" w14:textId="77777777" w:rsidR="00BC19C2" w:rsidRPr="00DB3E9F" w:rsidRDefault="00BC19C2" w:rsidP="00216912">
            <w:pPr>
              <w:rPr>
                <w:sz w:val="22"/>
                <w:szCs w:val="22"/>
              </w:rPr>
            </w:pPr>
          </w:p>
        </w:tc>
      </w:tr>
      <w:tr w:rsidR="00BC19C2" w:rsidRPr="00DB3E9F" w14:paraId="2CCFAD6D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638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140" w14:textId="77777777" w:rsidR="00BC19C2" w:rsidRPr="00DB3E9F" w:rsidRDefault="00BC19C2" w:rsidP="0021691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DB3E9F">
              <w:rPr>
                <w:sz w:val="22"/>
                <w:szCs w:val="22"/>
              </w:rPr>
              <w:t>4</w:t>
            </w:r>
            <w:r w:rsidRPr="00DB3E9F">
              <w:rPr>
                <w:sz w:val="22"/>
                <w:szCs w:val="22"/>
                <w:lang w:val="ky-KG"/>
              </w:rPr>
              <w:t>-х дверный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82D9" w14:textId="77777777" w:rsidR="00BC19C2" w:rsidRPr="00DB3E9F" w:rsidRDefault="00BC19C2" w:rsidP="00216912">
            <w:pPr>
              <w:rPr>
                <w:sz w:val="22"/>
                <w:szCs w:val="22"/>
              </w:rPr>
            </w:pPr>
          </w:p>
        </w:tc>
      </w:tr>
      <w:tr w:rsidR="00BC19C2" w:rsidRPr="00DB3E9F" w14:paraId="73C63054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0C55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Полки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BA2" w14:textId="77777777" w:rsidR="00BC19C2" w:rsidRPr="00DB3E9F" w:rsidRDefault="00BC19C2" w:rsidP="0021691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Не меньше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F20" w14:textId="77777777" w:rsidR="00BC19C2" w:rsidRPr="00DB3E9F" w:rsidRDefault="00BC19C2" w:rsidP="00216912">
            <w:pPr>
              <w:rPr>
                <w:sz w:val="22"/>
                <w:szCs w:val="22"/>
              </w:rPr>
            </w:pPr>
          </w:p>
        </w:tc>
      </w:tr>
      <w:tr w:rsidR="00BC19C2" w:rsidRPr="00DB3E9F" w14:paraId="7801F87B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153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Цвет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BE7" w14:textId="77777777" w:rsidR="00BC19C2" w:rsidRPr="00DB3E9F" w:rsidRDefault="00BC19C2" w:rsidP="0021691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Бежевый дуб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C31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35F800F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08C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374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3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81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8B3904B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0B383" w14:textId="77777777" w:rsidR="00BC19C2" w:rsidRPr="00DB3E9F" w:rsidRDefault="00BC19C2" w:rsidP="00216912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Диван угловая </w:t>
            </w:r>
          </w:p>
        </w:tc>
      </w:tr>
      <w:tr w:rsidR="00BC19C2" w:rsidRPr="00D130AE" w14:paraId="4357AFC4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C19C2" w:rsidRPr="00D130AE" w14:paraId="0905B104" w14:textId="77777777" w:rsidTr="00216912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34FB5" w14:textId="77777777" w:rsidR="00BC19C2" w:rsidRPr="00DB3E9F" w:rsidRDefault="00BC19C2" w:rsidP="00216912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DB3E9F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A64AD43" w14:textId="77777777" w:rsidR="00BC19C2" w:rsidRPr="00DB3E9F" w:rsidRDefault="00BC19C2" w:rsidP="00216912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BC19C2" w:rsidRPr="00DB3E9F" w14:paraId="525CAC47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D689" w14:textId="76159EAE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18F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93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7CE081E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848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FDA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B50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7F07D15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55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Ширина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53AA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3,80*2,40</w:t>
            </w:r>
            <w:r w:rsidRPr="00DB3E9F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64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DC6F633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B18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Механизм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7F6" w14:textId="51BA4088" w:rsidR="00BC19C2" w:rsidRPr="00DB3E9F" w:rsidRDefault="00DB3E9F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Раскладной</w:t>
            </w:r>
            <w:r w:rsidR="00BC19C2" w:rsidRPr="00DB3E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61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1DEED18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BCE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Каркас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942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Сосна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0E0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592E386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A7B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Угол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E12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Правый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9E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8697C61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6A63" w14:textId="544F7010" w:rsidR="00BC19C2" w:rsidRPr="00DB3E9F" w:rsidRDefault="00DB3E9F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lastRenderedPageBreak/>
              <w:t>Коробка</w:t>
            </w:r>
            <w:r w:rsidR="00BC19C2" w:rsidRPr="00DB3E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89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ЛДСП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63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7A55431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6243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Ткань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A0E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Моющий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C5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0A73719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97D2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Цвет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19B9" w14:textId="1C0FE038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Мокрый </w:t>
            </w:r>
            <w:r w:rsidR="00DB3E9F" w:rsidRPr="00DB3E9F">
              <w:rPr>
                <w:sz w:val="22"/>
                <w:szCs w:val="22"/>
                <w:lang w:val="ru-RU"/>
              </w:rPr>
              <w:t>асфальт</w:t>
            </w:r>
            <w:r w:rsidRPr="00DB3E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E2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1AB425B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C0BA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925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7A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DF457EA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1D6D3C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Кровать одинарный </w:t>
            </w:r>
          </w:p>
        </w:tc>
      </w:tr>
      <w:tr w:rsidR="00BC19C2" w:rsidRPr="00D130AE" w14:paraId="53C1D3EF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DD5990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67721565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3F2" w14:textId="10D6F0A4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6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8E1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AA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E13169D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1FD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F8C6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0CE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B5B5970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E7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Каркас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A055F" w14:textId="0230E746" w:rsidR="00BC19C2" w:rsidRPr="00DB3E9F" w:rsidRDefault="00DB3E9F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Металлический</w:t>
            </w:r>
            <w:r w:rsidR="00BC19C2" w:rsidRPr="00DB3E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4C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8A5D46B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30FA8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C5E27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2,10*0,95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18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791F54E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2F58C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Высота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2CC30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0,50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620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B8F031B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C7659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Ящик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4F2FA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ЛДСП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E9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2DB1C5D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728DB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731C0" w14:textId="77777777" w:rsidR="00BC19C2" w:rsidRPr="00DB3E9F" w:rsidRDefault="00BC19C2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6492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630CD01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DC0821" w14:textId="77777777" w:rsidR="00BC19C2" w:rsidRPr="00DB3E9F" w:rsidRDefault="00BC19C2" w:rsidP="00216912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Тумба маленький </w:t>
            </w:r>
          </w:p>
        </w:tc>
      </w:tr>
      <w:tr w:rsidR="00BC19C2" w:rsidRPr="00D130AE" w14:paraId="726C3D96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35723C" w14:textId="77777777" w:rsidR="00BC19C2" w:rsidRPr="00DB3E9F" w:rsidRDefault="00BC19C2" w:rsidP="00216912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30D1F0D6" w14:textId="77777777" w:rsidTr="00216912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83A2DF" w14:textId="43FE2581" w:rsidR="00BC19C2" w:rsidRPr="00DB3E9F" w:rsidRDefault="00BC19C2" w:rsidP="00216912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6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0C16C1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BC19C2" w:rsidRPr="00DB3E9F" w14:paraId="42DD0ED5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10C00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60FB4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0,60*0,60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2C9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A29E736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ED7BC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Высота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71B11" w14:textId="77777777" w:rsidR="00BC19C2" w:rsidRPr="00DB3E9F" w:rsidRDefault="00BC19C2" w:rsidP="00216912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DB3E9F">
              <w:rPr>
                <w:sz w:val="22"/>
                <w:szCs w:val="22"/>
                <w:lang w:val="ru-RU" w:eastAsia="ru-RU"/>
              </w:rPr>
              <w:t>0,50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37D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37FE83A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7D8DD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Материал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74C61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DB3E9F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ЛДСП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2AF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29DC911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CDB61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8D7B4" w14:textId="77777777" w:rsidR="00BC19C2" w:rsidRPr="00DB3E9F" w:rsidRDefault="00BC19C2" w:rsidP="00216912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DB3E9F">
              <w:rPr>
                <w:sz w:val="22"/>
                <w:szCs w:val="22"/>
                <w:lang w:val="ru-RU"/>
              </w:rPr>
              <w:t>С двигающимся ящиком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87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72EB5D5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74E9F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Цвет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FDB23" w14:textId="77777777" w:rsidR="00BC19C2" w:rsidRPr="00DB3E9F" w:rsidRDefault="00BC19C2" w:rsidP="00216912">
            <w:pPr>
              <w:rPr>
                <w:sz w:val="22"/>
                <w:szCs w:val="22"/>
                <w:lang w:val="ru-RU" w:eastAsia="ru-RU"/>
              </w:rPr>
            </w:pPr>
            <w:r w:rsidRPr="00DB3E9F">
              <w:rPr>
                <w:sz w:val="22"/>
                <w:szCs w:val="22"/>
                <w:lang w:val="ru-RU" w:eastAsia="ru-RU"/>
              </w:rPr>
              <w:t xml:space="preserve">Бежевый дуб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27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3997F15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27030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CA09" w14:textId="77777777" w:rsidR="00BC19C2" w:rsidRPr="00DB3E9F" w:rsidRDefault="00BC19C2" w:rsidP="00216912">
            <w:pPr>
              <w:rPr>
                <w:sz w:val="22"/>
                <w:szCs w:val="22"/>
                <w:lang w:val="ru-RU" w:eastAsia="ru-RU"/>
              </w:rPr>
            </w:pPr>
            <w:r w:rsidRPr="00DB3E9F">
              <w:rPr>
                <w:sz w:val="22"/>
                <w:szCs w:val="22"/>
                <w:lang w:val="ru-RU" w:eastAsia="ru-RU"/>
              </w:rPr>
              <w:t xml:space="preserve">3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AAF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5064A40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88516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Журнальный столик </w:t>
            </w:r>
          </w:p>
        </w:tc>
      </w:tr>
      <w:tr w:rsidR="00BC19C2" w:rsidRPr="00D130AE" w14:paraId="21E5FE2B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5B4800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61701725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D1E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50A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2DE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436588B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BEA2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EAD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D0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2414F01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F5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D17B8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1,40*1,0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CBE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060F8C7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0B228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Каркас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F6560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Метал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A3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4F077D3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4C0FC" w14:textId="59C2627F" w:rsidR="00BC19C2" w:rsidRPr="00DB3E9F" w:rsidRDefault="00DB3E9F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Столешница</w:t>
            </w:r>
            <w:r w:rsidR="00BC19C2" w:rsidRPr="00DB3E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C6374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Натуральное дерево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62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ED93ACA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1A6D5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Цвет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9F04C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Мокрый асфальт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94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89E5464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15D34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17D9E" w14:textId="77777777" w:rsidR="00BC19C2" w:rsidRPr="00DB3E9F" w:rsidRDefault="00BC19C2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3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54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853CBCB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84D22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Матрас </w:t>
            </w:r>
          </w:p>
        </w:tc>
      </w:tr>
      <w:tr w:rsidR="00BC19C2" w:rsidRPr="00D130AE" w14:paraId="35AB133C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E1EA9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6B3F068D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B677" w14:textId="3A8FB36E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6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F2FC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BD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16809D4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D71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F962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CA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20939DD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D33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CF6F0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2,10*,095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F1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4251ED9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DADBA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Ткань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7544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Моющий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6A1F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DA9A86C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D40C6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Основание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AD2E3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Пружинный блок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F19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B94EA72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EE252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Наполнитель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D2847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Латекс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005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CDBF0F3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2EDF5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FA1FA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Ортопедический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2B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B1F4E1E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76788" w14:textId="13FE4093" w:rsidR="00BC19C2" w:rsidRPr="00DB3E9F" w:rsidRDefault="00DB3E9F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Гарантия</w:t>
            </w:r>
            <w:r w:rsidR="00BC19C2" w:rsidRPr="00DB3E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B8A4D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5 лет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0C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3C09493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D732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Стол </w:t>
            </w:r>
          </w:p>
        </w:tc>
      </w:tr>
      <w:tr w:rsidR="00BC19C2" w:rsidRPr="00D130AE" w14:paraId="2AD1C48C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10852D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1F4A9B73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0759" w14:textId="7A2ECE74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F07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1662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10BF879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4932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C268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EF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C5DF683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CA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F7B86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1,60*1,0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832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82F7612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6D1CA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Высота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AEFD4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0,90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96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1B86F6B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14403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B1F20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Натуральное дерево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82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77D23F4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745E5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Цвет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13CDB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Деревянный 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F2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D2A6678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919FC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lastRenderedPageBreak/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6CA4B" w14:textId="77777777" w:rsidR="00BC19C2" w:rsidRPr="00DB3E9F" w:rsidRDefault="00BC19C2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88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7A93DF0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A9EB00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Стул </w:t>
            </w:r>
          </w:p>
        </w:tc>
      </w:tr>
      <w:tr w:rsidR="00BC19C2" w:rsidRPr="00D130AE" w14:paraId="3EC6093F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9D8FB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06BE4FE6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9D96" w14:textId="7F7D56EE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6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C50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DAF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CD95362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DEA1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A98B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84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EEB4373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62E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879AB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0,80*0,45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84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1BC695A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755D6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4F963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Натуральное дерево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348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63C3211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265A8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Обивка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2AE34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ЭКО кожа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85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C825918" w14:textId="77777777" w:rsidTr="00216912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9A0CD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A9E28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5 лет 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3B8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2BD45B1B" w14:textId="46974897" w:rsidR="00BC19C2" w:rsidRPr="00DB3E9F" w:rsidRDefault="00BC19C2" w:rsidP="00BC19C2">
      <w:pPr>
        <w:rPr>
          <w:sz w:val="22"/>
          <w:szCs w:val="22"/>
          <w:lang w:val="ru-RU"/>
        </w:rPr>
      </w:pPr>
      <w:r w:rsidRPr="00DB3E9F">
        <w:rPr>
          <w:sz w:val="22"/>
          <w:szCs w:val="22"/>
          <w:lang w:val="ru-RU"/>
        </w:rPr>
        <w:t xml:space="preserve">                           </w:t>
      </w:r>
    </w:p>
    <w:p w14:paraId="07DB19DC" w14:textId="7D9D4EE9" w:rsidR="00BC19C2" w:rsidRPr="00DB3E9F" w:rsidRDefault="00BC19C2" w:rsidP="00DB3E9F">
      <w:pPr>
        <w:jc w:val="center"/>
        <w:rPr>
          <w:b/>
          <w:sz w:val="22"/>
          <w:szCs w:val="22"/>
          <w:lang w:val="ru-RU"/>
        </w:rPr>
      </w:pPr>
      <w:r w:rsidRPr="00DB3E9F">
        <w:rPr>
          <w:b/>
          <w:sz w:val="22"/>
          <w:szCs w:val="22"/>
          <w:lang w:val="ru-RU"/>
        </w:rPr>
        <w:t>Лот 2</w:t>
      </w:r>
      <w:r w:rsidR="00DB3E9F" w:rsidRPr="00DB3E9F">
        <w:rPr>
          <w:b/>
          <w:sz w:val="22"/>
          <w:szCs w:val="22"/>
          <w:lang w:val="ru-RU"/>
        </w:rPr>
        <w:t>.</w:t>
      </w:r>
      <w:r w:rsidRPr="00DB3E9F">
        <w:rPr>
          <w:b/>
          <w:sz w:val="22"/>
          <w:szCs w:val="22"/>
          <w:lang w:val="ru-RU"/>
        </w:rPr>
        <w:t xml:space="preserve"> </w:t>
      </w:r>
      <w:r w:rsidR="005F4D0F" w:rsidRPr="00DB3E9F">
        <w:rPr>
          <w:b/>
          <w:sz w:val="22"/>
          <w:szCs w:val="22"/>
          <w:lang w:val="ru-RU"/>
        </w:rPr>
        <w:t>Электротехника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3119"/>
        <w:gridCol w:w="2693"/>
        <w:gridCol w:w="13"/>
      </w:tblGrid>
      <w:tr w:rsidR="00BC19C2" w:rsidRPr="00DB3E9F" w14:paraId="56C74CC2" w14:textId="77777777" w:rsidTr="0021691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BC87D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Холодильник </w:t>
            </w:r>
          </w:p>
        </w:tc>
      </w:tr>
      <w:tr w:rsidR="00BC19C2" w:rsidRPr="00D130AE" w14:paraId="2E31433C" w14:textId="77777777" w:rsidTr="0021691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8974D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6FDFE947" w14:textId="77777777" w:rsidTr="0021691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B9B" w14:textId="38F78258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5BC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719F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09DA58D" w14:textId="77777777" w:rsidTr="0021691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732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337C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2A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F097F99" w14:textId="77777777" w:rsidTr="0021691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E8F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Размер ш,в,г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B18CA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0,60*1,85*0,60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FE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95A1914" w14:textId="77777777" w:rsidTr="0021691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0F9B4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Объем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6887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300-350л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95E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0088894" w14:textId="77777777" w:rsidTr="0021691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0C425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Температура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19BE7" w14:textId="0A504DB4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+5</w:t>
            </w:r>
            <w:r w:rsidRPr="00DB3E9F">
              <w:rPr>
                <w:sz w:val="22"/>
                <w:szCs w:val="22"/>
              </w:rPr>
              <w:t xml:space="preserve">; </w:t>
            </w:r>
            <w:r w:rsidRPr="00DB3E9F">
              <w:rPr>
                <w:sz w:val="22"/>
                <w:szCs w:val="22"/>
                <w:lang w:val="ru-RU"/>
              </w:rPr>
              <w:t>-18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C4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C33C5AF" w14:textId="77777777" w:rsidTr="0021691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C711B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Система охлаждение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BDC65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Капельная 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26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0FFAC96" w14:textId="77777777" w:rsidTr="0021691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39C9F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Энергопотребление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C55A1" w14:textId="77777777" w:rsidR="00BC19C2" w:rsidRPr="00DB3E9F" w:rsidRDefault="00BC19C2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А+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17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B8B2019" w14:textId="77777777" w:rsidTr="0021691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CB0DD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9D4DE" w14:textId="77777777" w:rsidR="00BC19C2" w:rsidRPr="00DB3E9F" w:rsidRDefault="00BC19C2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Сталь 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268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28FCBAC" w14:textId="77777777" w:rsidTr="00216912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B401E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77AFD" w14:textId="134400E6" w:rsidR="00BC19C2" w:rsidRPr="00DB3E9F" w:rsidRDefault="00DB3E9F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Не менее </w:t>
            </w:r>
            <w:r w:rsidR="00BC19C2"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12 мес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яцев 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FA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D05ED8D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2DD71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Ноутбук </w:t>
            </w:r>
          </w:p>
        </w:tc>
      </w:tr>
      <w:tr w:rsidR="00BC19C2" w:rsidRPr="00D130AE" w14:paraId="7C8366EB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7083B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0C8716AB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B02" w14:textId="4FE7F4D2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C77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217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FE081D3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915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4357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2D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216912" w:rsidRPr="00DB3E9F" w14:paraId="38B07504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ED2" w14:textId="77777777" w:rsidR="00216912" w:rsidRPr="00DB3E9F" w:rsidRDefault="0085575D" w:rsidP="00216912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 xml:space="preserve">ОЗУ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BFF5" w14:textId="5769190F" w:rsidR="00216912" w:rsidRPr="00DB3E9F" w:rsidRDefault="0085575D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16</w:t>
            </w:r>
            <w:r w:rsidR="00DB3E9F" w:rsidRPr="00DB3E9F">
              <w:rPr>
                <w:sz w:val="22"/>
                <w:szCs w:val="22"/>
                <w:lang w:val="ru-RU"/>
              </w:rPr>
              <w:t xml:space="preserve"> ГБ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289" w14:textId="77777777" w:rsidR="00216912" w:rsidRPr="00DB3E9F" w:rsidRDefault="0021691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216912" w:rsidRPr="00DB3E9F" w14:paraId="045AF497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CB9" w14:textId="77777777" w:rsidR="00216912" w:rsidRPr="00DB3E9F" w:rsidRDefault="0085575D" w:rsidP="00216912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SSD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FFC" w14:textId="77EEC344" w:rsidR="00216912" w:rsidRPr="00DB3E9F" w:rsidRDefault="0085575D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</w:rPr>
              <w:t>512</w:t>
            </w:r>
            <w:r w:rsidR="00DB3E9F" w:rsidRPr="00DB3E9F">
              <w:rPr>
                <w:sz w:val="22"/>
                <w:szCs w:val="22"/>
                <w:lang w:val="ru-RU"/>
              </w:rPr>
              <w:t xml:space="preserve"> ГБ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3CD" w14:textId="77777777" w:rsidR="00216912" w:rsidRPr="00DB3E9F" w:rsidRDefault="0021691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216912" w:rsidRPr="00DB3E9F" w14:paraId="08F5BD79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0020" w14:textId="77777777" w:rsidR="00216912" w:rsidRPr="00DB3E9F" w:rsidRDefault="0085575D" w:rsidP="00216912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 xml:space="preserve">Экран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91A" w14:textId="77777777" w:rsidR="0085575D" w:rsidRPr="00DB3E9F" w:rsidRDefault="0085575D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14 дюйм</w:t>
            </w:r>
          </w:p>
          <w:p w14:paraId="5B414D3D" w14:textId="77777777" w:rsidR="00216912" w:rsidRPr="00DB3E9F" w:rsidRDefault="0085575D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1920*1200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1258" w14:textId="77777777" w:rsidR="00216912" w:rsidRPr="00DB3E9F" w:rsidRDefault="0021691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216912" w:rsidRPr="00DB3E9F" w14:paraId="714A550F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760A" w14:textId="77777777" w:rsidR="00216912" w:rsidRPr="00DB3E9F" w:rsidRDefault="0085575D" w:rsidP="00216912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 xml:space="preserve">Корпус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487C" w14:textId="37BED5FA" w:rsidR="00216912" w:rsidRPr="00DB3E9F" w:rsidRDefault="00DB3E9F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Алюминиевый</w:t>
            </w:r>
            <w:r w:rsidR="0085575D" w:rsidRPr="00DB3E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145" w14:textId="77777777" w:rsidR="00216912" w:rsidRPr="00DB3E9F" w:rsidRDefault="0021691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85575D" w:rsidRPr="00DB3E9F" w14:paraId="557FB718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561" w14:textId="77777777" w:rsidR="0085575D" w:rsidRPr="00DB3E9F" w:rsidRDefault="0085575D" w:rsidP="00216912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77D" w14:textId="77777777" w:rsidR="0085575D" w:rsidRPr="00DB3E9F" w:rsidRDefault="0085575D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1,56кг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CAAB" w14:textId="77777777" w:rsidR="0085575D" w:rsidRPr="00DB3E9F" w:rsidRDefault="0085575D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85575D" w:rsidRPr="00DB3E9F" w14:paraId="2BD8F2FD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FDAB" w14:textId="77777777" w:rsidR="0085575D" w:rsidRPr="00DB3E9F" w:rsidRDefault="0085575D" w:rsidP="00216912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 xml:space="preserve">Система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CD1" w14:textId="77777777" w:rsidR="0085575D" w:rsidRPr="00DB3E9F" w:rsidRDefault="0085575D" w:rsidP="00216912">
            <w:pPr>
              <w:pStyle w:val="afe"/>
              <w:spacing w:before="0" w:after="0"/>
              <w:jc w:val="both"/>
              <w:rPr>
                <w:sz w:val="22"/>
                <w:szCs w:val="22"/>
              </w:rPr>
            </w:pPr>
            <w:r w:rsidRPr="00DB3E9F">
              <w:rPr>
                <w:sz w:val="22"/>
                <w:szCs w:val="22"/>
              </w:rPr>
              <w:t>Windows 11pro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3A4" w14:textId="77777777" w:rsidR="0085575D" w:rsidRPr="00DB3E9F" w:rsidRDefault="0085575D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9437EA" w:rsidRPr="00DB3E9F" w14:paraId="0508059C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9C7" w14:textId="77777777" w:rsidR="009437EA" w:rsidRPr="00DB3E9F" w:rsidRDefault="009437EA" w:rsidP="00216912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747" w14:textId="060EA0D7" w:rsidR="009437EA" w:rsidRPr="00DB3E9F" w:rsidRDefault="00DB3E9F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Не менее </w:t>
            </w:r>
            <w:r w:rsidR="009437EA" w:rsidRPr="00DB3E9F">
              <w:rPr>
                <w:sz w:val="22"/>
                <w:szCs w:val="22"/>
                <w:lang w:val="ru-RU"/>
              </w:rPr>
              <w:t>12 мес</w:t>
            </w:r>
            <w:r w:rsidRPr="00DB3E9F">
              <w:rPr>
                <w:sz w:val="22"/>
                <w:szCs w:val="22"/>
                <w:lang w:val="ru-RU"/>
              </w:rPr>
              <w:t>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C6A" w14:textId="77777777" w:rsidR="009437EA" w:rsidRPr="00DB3E9F" w:rsidRDefault="009437EA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942D595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BD1F8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Телевизор </w:t>
            </w:r>
          </w:p>
        </w:tc>
      </w:tr>
      <w:tr w:rsidR="00BC19C2" w:rsidRPr="00D130AE" w14:paraId="1A303170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8A1B3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7AB3C735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E42" w14:textId="43E801C0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924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16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4C37C84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514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4E9A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7B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DE98E5B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C925E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805C0" w14:textId="26FC18CC" w:rsidR="00BC19C2" w:rsidRPr="00DB3E9F" w:rsidRDefault="00DB3E9F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Не менее </w:t>
            </w:r>
            <w:r w:rsidR="00BC19C2"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12 мес</w:t>
            </w:r>
            <w: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яцев </w:t>
            </w:r>
            <w:r w:rsidR="00BC19C2"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BC19C2"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7C47" w14:textId="77777777" w:rsidR="009437EA" w:rsidRPr="00DB3E9F" w:rsidRDefault="009437EA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9437EA" w:rsidRPr="00DB3E9F" w14:paraId="4932DA34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6F560" w14:textId="77777777" w:rsidR="009437EA" w:rsidRPr="00DB3E9F" w:rsidRDefault="009437EA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Экран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0462F" w14:textId="77777777" w:rsidR="009437EA" w:rsidRPr="00DB3E9F" w:rsidRDefault="009437EA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55 дюйм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889" w14:textId="77777777" w:rsidR="009437EA" w:rsidRPr="00DB3E9F" w:rsidRDefault="009437EA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9437EA" w:rsidRPr="00DB3E9F" w14:paraId="30399092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9CF16" w14:textId="77777777" w:rsidR="009437EA" w:rsidRPr="00DB3E9F" w:rsidRDefault="009437EA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Частота обновлении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A62CC" w14:textId="77777777" w:rsidR="009437EA" w:rsidRPr="00DB3E9F" w:rsidRDefault="009437EA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60гц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3DA" w14:textId="77777777" w:rsidR="009437EA" w:rsidRPr="00DB3E9F" w:rsidRDefault="009437EA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9437EA" w:rsidRPr="00DB3E9F" w14:paraId="14A399AB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C0ABB" w14:textId="77777777" w:rsidR="009437EA" w:rsidRPr="00DB3E9F" w:rsidRDefault="009437EA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Операционная система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6BAB" w14:textId="77777777" w:rsidR="009437EA" w:rsidRPr="00DB3E9F" w:rsidRDefault="009437EA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Tizen 7.0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60C0" w14:textId="77777777" w:rsidR="009437EA" w:rsidRPr="00DB3E9F" w:rsidRDefault="009437EA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9437EA" w:rsidRPr="00DB3E9F" w14:paraId="2B29FE63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AE885" w14:textId="77777777" w:rsidR="009437EA" w:rsidRPr="00DB3E9F" w:rsidRDefault="009437EA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Подключение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72762" w14:textId="77777777" w:rsidR="009437EA" w:rsidRPr="00DB3E9F" w:rsidRDefault="009437EA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Wi fi.USB.HDMI.BLUETOOTH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B81D" w14:textId="77777777" w:rsidR="009437EA" w:rsidRPr="00DB3E9F" w:rsidRDefault="009437EA" w:rsidP="00216912">
            <w:pPr>
              <w:rPr>
                <w:sz w:val="22"/>
                <w:szCs w:val="22"/>
              </w:rPr>
            </w:pPr>
          </w:p>
        </w:tc>
      </w:tr>
      <w:tr w:rsidR="009437EA" w:rsidRPr="00DB3E9F" w14:paraId="1F4CCC09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0EB3E" w14:textId="77777777" w:rsidR="009437EA" w:rsidRPr="00DB3E9F" w:rsidRDefault="009437EA" w:rsidP="00216912">
            <w:pPr>
              <w:jc w:val="both"/>
              <w:rPr>
                <w:sz w:val="22"/>
                <w:szCs w:val="22"/>
              </w:rPr>
            </w:pPr>
            <w:r w:rsidRPr="00DB3E9F">
              <w:rPr>
                <w:sz w:val="22"/>
                <w:szCs w:val="22"/>
              </w:rPr>
              <w:t xml:space="preserve">Vesa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D63BD" w14:textId="77777777" w:rsidR="009437EA" w:rsidRPr="00DB3E9F" w:rsidRDefault="009437EA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200*200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F09" w14:textId="77777777" w:rsidR="009437EA" w:rsidRPr="00DB3E9F" w:rsidRDefault="009437EA" w:rsidP="00216912">
            <w:pPr>
              <w:rPr>
                <w:sz w:val="22"/>
                <w:szCs w:val="22"/>
              </w:rPr>
            </w:pPr>
          </w:p>
        </w:tc>
      </w:tr>
      <w:tr w:rsidR="009437EA" w:rsidRPr="00DB3E9F" w14:paraId="0D8CAB27" w14:textId="77777777" w:rsidTr="00216912">
        <w:trPr>
          <w:gridAfter w:val="1"/>
          <w:wAfter w:w="13" w:type="dxa"/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C3ED9" w14:textId="77777777" w:rsidR="009437EA" w:rsidRPr="00DB3E9F" w:rsidRDefault="009437EA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3F2E9" w14:textId="77777777" w:rsidR="009437EA" w:rsidRPr="00DB3E9F" w:rsidRDefault="009437EA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13,9кг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397" w14:textId="77777777" w:rsidR="009437EA" w:rsidRPr="00DB3E9F" w:rsidRDefault="009437EA" w:rsidP="00216912">
            <w:pPr>
              <w:rPr>
                <w:sz w:val="22"/>
                <w:szCs w:val="22"/>
              </w:rPr>
            </w:pPr>
          </w:p>
        </w:tc>
      </w:tr>
    </w:tbl>
    <w:p w14:paraId="688EB07A" w14:textId="77777777" w:rsidR="00BC19C2" w:rsidRPr="00DB3E9F" w:rsidRDefault="00BC19C2" w:rsidP="00BC19C2">
      <w:pPr>
        <w:rPr>
          <w:b/>
          <w:sz w:val="22"/>
          <w:szCs w:val="22"/>
        </w:rPr>
      </w:pPr>
    </w:p>
    <w:p w14:paraId="4515278D" w14:textId="77777777" w:rsidR="00BC19C2" w:rsidRPr="00DB3E9F" w:rsidRDefault="00BC19C2" w:rsidP="00BC19C2">
      <w:pPr>
        <w:rPr>
          <w:b/>
          <w:sz w:val="22"/>
          <w:szCs w:val="22"/>
        </w:rPr>
      </w:pPr>
    </w:p>
    <w:p w14:paraId="76E79BC8" w14:textId="6FD21528" w:rsidR="00BC19C2" w:rsidRPr="00DB3E9F" w:rsidRDefault="00BC19C2" w:rsidP="00DB3E9F">
      <w:pPr>
        <w:jc w:val="center"/>
        <w:rPr>
          <w:b/>
          <w:sz w:val="22"/>
          <w:szCs w:val="22"/>
          <w:lang w:val="ru-RU"/>
        </w:rPr>
      </w:pPr>
      <w:r w:rsidRPr="00DB3E9F">
        <w:rPr>
          <w:b/>
          <w:sz w:val="22"/>
          <w:szCs w:val="22"/>
          <w:lang w:val="ru-RU"/>
        </w:rPr>
        <w:t>Лот 3</w:t>
      </w:r>
      <w:r w:rsidR="00DB3E9F" w:rsidRPr="00DB3E9F">
        <w:rPr>
          <w:b/>
          <w:sz w:val="22"/>
          <w:szCs w:val="22"/>
          <w:lang w:val="ru-RU"/>
        </w:rPr>
        <w:t>.</w:t>
      </w:r>
      <w:r w:rsidRPr="00DB3E9F">
        <w:rPr>
          <w:b/>
          <w:sz w:val="22"/>
          <w:szCs w:val="22"/>
          <w:lang w:val="ru-RU"/>
        </w:rPr>
        <w:t xml:space="preserve"> </w:t>
      </w:r>
      <w:r w:rsidR="00DB3E9F" w:rsidRPr="00DB3E9F">
        <w:rPr>
          <w:b/>
          <w:sz w:val="22"/>
          <w:szCs w:val="22"/>
          <w:lang w:val="ru-RU"/>
        </w:rPr>
        <w:t>О</w:t>
      </w:r>
      <w:r w:rsidRPr="00DB3E9F">
        <w:rPr>
          <w:b/>
          <w:sz w:val="22"/>
          <w:szCs w:val="22"/>
          <w:lang w:val="ru-RU"/>
        </w:rPr>
        <w:t>бор</w:t>
      </w:r>
      <w:r w:rsidR="00DB3E9F" w:rsidRPr="00DB3E9F">
        <w:rPr>
          <w:b/>
          <w:sz w:val="22"/>
          <w:szCs w:val="22"/>
          <w:lang w:val="ru-RU"/>
        </w:rPr>
        <w:t>у</w:t>
      </w:r>
      <w:r w:rsidRPr="00DB3E9F">
        <w:rPr>
          <w:b/>
          <w:sz w:val="22"/>
          <w:szCs w:val="22"/>
          <w:lang w:val="ru-RU"/>
        </w:rPr>
        <w:t xml:space="preserve">дование </w:t>
      </w:r>
      <w:r w:rsidR="00DB3E9F" w:rsidRPr="00DB3E9F">
        <w:rPr>
          <w:b/>
          <w:sz w:val="22"/>
          <w:szCs w:val="22"/>
          <w:lang w:val="ru-RU"/>
        </w:rPr>
        <w:t>для отопления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1"/>
        <w:gridCol w:w="3119"/>
        <w:gridCol w:w="2691"/>
        <w:gridCol w:w="13"/>
      </w:tblGrid>
      <w:tr w:rsidR="00BC19C2" w:rsidRPr="00DB3E9F" w14:paraId="587CF91E" w14:textId="77777777" w:rsidTr="0021691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0453D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lastRenderedPageBreak/>
              <w:t xml:space="preserve">Умный катель </w:t>
            </w:r>
          </w:p>
        </w:tc>
      </w:tr>
      <w:tr w:rsidR="00BC19C2" w:rsidRPr="00D130AE" w14:paraId="0CC78BCE" w14:textId="77777777" w:rsidTr="00216912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DEA6F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538E5225" w14:textId="77777777" w:rsidTr="00216912">
        <w:trPr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B64" w14:textId="6982A5E0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DB3E9F"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E5F5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75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D73915A" w14:textId="77777777" w:rsidTr="00216912">
        <w:trPr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38A6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EAB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8B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60CB5B3" w14:textId="77777777" w:rsidTr="00216912">
        <w:trPr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99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945F7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Сталь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99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A49756A" w14:textId="77777777" w:rsidTr="00216912">
        <w:trPr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37570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Мощность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D0242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4 эут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7D22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3BB3C0E" w14:textId="77777777" w:rsidTr="00216912">
        <w:trPr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A4B49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Потребление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6F8F3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220 в + уголь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C6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8395067" w14:textId="77777777" w:rsidTr="00216912">
        <w:trPr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BADFF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EB900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лет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F2A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E70B18E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E67CA" w14:textId="1B7A4133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Радиатор отопление </w:t>
            </w:r>
          </w:p>
        </w:tc>
      </w:tr>
      <w:tr w:rsidR="00BC19C2" w:rsidRPr="00D130AE" w14:paraId="162B514E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589A7C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20EAC046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D10A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2CD8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DD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CCED570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EB1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E28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16E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FD5D24A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00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Одно секция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B7292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565*80*96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B5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516CF42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13121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Масса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6AD6F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1,78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4B20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AC90950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9FF81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Объем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BBA54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0,32л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06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4F692A2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734DB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Тепло отдача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37387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185г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DD7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C35AFC0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2D2A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575B5" w14:textId="77777777" w:rsidR="00BC19C2" w:rsidRPr="00DB3E9F" w:rsidRDefault="00BC19C2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10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53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DF0F6A7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42374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Труба </w:t>
            </w:r>
          </w:p>
        </w:tc>
      </w:tr>
      <w:tr w:rsidR="00BC19C2" w:rsidRPr="00D130AE" w14:paraId="1725E798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33286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3D267A54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C71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E3B2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9C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DF73E17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A3B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5860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48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99DB2A2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32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78F61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Пластиковые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4165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AD6D3BF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ABCE7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DD1C5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32 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2F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3B0E2E4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6344E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8014" w14:textId="49268E63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Армированный, термостойкий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8742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9585321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46F22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Труба </w:t>
            </w:r>
          </w:p>
        </w:tc>
      </w:tr>
      <w:tr w:rsidR="00BC19C2" w:rsidRPr="00D130AE" w14:paraId="2AEFFD03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9E26B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593236C2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2345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D57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BF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2EEB9F3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D1F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6A4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61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2B653A8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557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67B7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Пластиковые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984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3100B2C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428C6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D1E7B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25мм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1367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FA84B3A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945AB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26AD2" w14:textId="54227670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Армированный, термостойкий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F87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8C9016A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524FF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Труба </w:t>
            </w:r>
          </w:p>
        </w:tc>
      </w:tr>
      <w:tr w:rsidR="00BC19C2" w:rsidRPr="00D130AE" w14:paraId="3BFCADD5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7EA85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1E8D6FE0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316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739C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1B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9545801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167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BC5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5C0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5C38F45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E9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7A0CB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Пластиковые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B1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304325F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C251B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84AE2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20мм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447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DD5071A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D6D03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BC15D" w14:textId="673154CA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Армированный, термостойкий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EC40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9219142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EF15BC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Труба </w:t>
            </w:r>
          </w:p>
        </w:tc>
      </w:tr>
      <w:tr w:rsidR="00BC19C2" w:rsidRPr="00D130AE" w14:paraId="3371D648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E6127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7D6C9D8F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5C14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F87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3B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84D8B66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72BB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4C78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7DF2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46B224A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A3C5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C7CA1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Пластиковые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1F2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C59B203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F659F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A5E73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1,6мм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4BE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5630039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EC434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9E8AF" w14:textId="6A8EA7A4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Армированный, термостойкий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380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0BC4F24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1CCD8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Полусгон </w:t>
            </w:r>
          </w:p>
        </w:tc>
      </w:tr>
      <w:tr w:rsidR="00BC19C2" w:rsidRPr="00D130AE" w14:paraId="2CE78773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4D54B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4FC69853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69E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ABF2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46DF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158380D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4A7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EBE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221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4404AF8" w14:textId="77777777" w:rsidTr="00DB3E9F">
        <w:trPr>
          <w:gridAfter w:val="1"/>
          <w:wAfter w:w="13" w:type="dxa"/>
          <w:cantSplit/>
          <w:trHeight w:val="281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1BF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lastRenderedPageBreak/>
              <w:t xml:space="preserve">Диапазон температуры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BE8DB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-20 до +120 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09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B5E31F9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8C2B7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Максимальное давление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2D048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2,5 мп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1FE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ABE84D2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B1029F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Отвод </w:t>
            </w:r>
          </w:p>
        </w:tc>
      </w:tr>
      <w:tr w:rsidR="00BC19C2" w:rsidRPr="00D130AE" w14:paraId="04FBE827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A5E2F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59370286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0B0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356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E41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2BC8F66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30D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16D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C47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FDB0C22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C6C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16FD5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Пластиковый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2BD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8EFFA55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D4833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789D2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32мм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71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FA2AC94" w14:textId="77777777" w:rsidTr="00216912">
        <w:trPr>
          <w:gridAfter w:val="1"/>
          <w:wAfter w:w="13" w:type="dxa"/>
          <w:cantSplit/>
          <w:trHeight w:val="70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38E2E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Градус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26BDA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6EAE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6F2BEDC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A7F4F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Отвод </w:t>
            </w:r>
          </w:p>
        </w:tc>
      </w:tr>
      <w:tr w:rsidR="00BC19C2" w:rsidRPr="00D130AE" w14:paraId="62B55C67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0CA80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01BCA619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B555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5685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0195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50E8F0A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EF3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7E03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2D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91C593A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552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A00A0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Пластиковый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E857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5894BA1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7D739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84E51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25мм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47F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1E41770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7441E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Градус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D0A90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2415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38E373A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9F525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Отвод </w:t>
            </w:r>
          </w:p>
        </w:tc>
      </w:tr>
      <w:tr w:rsidR="00BC19C2" w:rsidRPr="00D130AE" w14:paraId="15224012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97B0C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6C562446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BAB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3C0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46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5EB3EAA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959B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EAB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6B4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1AF995D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84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C6DCE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Пластиковый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49A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1D61F7A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B2468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764A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20мм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AA76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574E1CF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2550D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Градус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A35F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509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AC4577D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2FCAD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Слив </w:t>
            </w:r>
          </w:p>
        </w:tc>
      </w:tr>
      <w:tr w:rsidR="00BC19C2" w:rsidRPr="00D130AE" w14:paraId="71625A5C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D0A56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77B6CB7C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6272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654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21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43A359E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409E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CEE2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73A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3DD9CF4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C7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Кран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65222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Шаровый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DCF0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36E3445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B3E92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Клапан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C1951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Автоматическое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0DB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9787753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731EFD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Газ баллон </w:t>
            </w:r>
          </w:p>
        </w:tc>
      </w:tr>
      <w:tr w:rsidR="00BC19C2" w:rsidRPr="00D130AE" w14:paraId="5A083435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867375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41BA740C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B3E4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F51E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37B9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4452D74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0E9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683C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AB7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C78BE1F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595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031D2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Железный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41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1AAAC45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A791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Размер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34CB4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50л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5D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1179752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FBCDE" w14:textId="5BF72D2C" w:rsidR="00BC19C2" w:rsidRPr="00DB3E9F" w:rsidRDefault="00DB3E9F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Гарантия</w:t>
            </w:r>
            <w:r w:rsidR="00BC19C2" w:rsidRPr="00DB3E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D5668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10лет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1BE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398A339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4D7546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Насос </w:t>
            </w:r>
          </w:p>
        </w:tc>
      </w:tr>
      <w:tr w:rsidR="00BC19C2" w:rsidRPr="00D130AE" w14:paraId="4A3F7CF6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A7C4D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7305205F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C994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EEF0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1B3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B78FB8D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E98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9E37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B6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7A8AA22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3EF7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Высота напора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7758E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6м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8ABF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32B6C97B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3D802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Диаметр подключение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28FA7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32мм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EC15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F6DF5AB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C4415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Электрическая мощность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CAFA5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80 вт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3AD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1B7C717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6829A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Производительность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D33DA" w14:textId="77777777" w:rsidR="00BC19C2" w:rsidRPr="00DB3E9F" w:rsidRDefault="00BC19C2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 xml:space="preserve">32л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E6DF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84B5E09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D7B2D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B1B34" w14:textId="77777777" w:rsidR="00BC19C2" w:rsidRPr="00DB3E9F" w:rsidRDefault="00BC19C2" w:rsidP="00216912">
            <w:pPr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10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9105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144FC89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3446D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Вентиль </w:t>
            </w:r>
          </w:p>
        </w:tc>
      </w:tr>
      <w:tr w:rsidR="00BC19C2" w:rsidRPr="00D130AE" w14:paraId="4F8F2100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9062E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48695F50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D471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BEB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A2F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79D8881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496C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610B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E4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7BF46BD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901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lastRenderedPageBreak/>
              <w:t xml:space="preserve">Давление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75472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кПа 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DD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5903C45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98764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Производительность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BF327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  куб в час 1,500000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E15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45305D6C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4D3FE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Мощность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5A892" w14:textId="1792FABC" w:rsidR="00BC19C2" w:rsidRPr="00DB3E9F" w:rsidRDefault="00DB3E9F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КВт</w:t>
            </w:r>
            <w:r w:rsidR="00BC19C2" w:rsidRPr="00DB3E9F">
              <w:rPr>
                <w:sz w:val="22"/>
                <w:szCs w:val="22"/>
                <w:lang w:val="ru-RU"/>
              </w:rPr>
              <w:t xml:space="preserve"> 1000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8EBB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DD5B46C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CC8A1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9C4DF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10лет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6692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3C57663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774B7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Американкам </w:t>
            </w:r>
          </w:p>
        </w:tc>
      </w:tr>
      <w:tr w:rsidR="00BC19C2" w:rsidRPr="00D130AE" w14:paraId="52CA29A7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68A4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6D23E332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CFD9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Количество: 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8C0C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EDA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2AB647EC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D4B3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A149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2138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1D198DCD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F5C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E0931" w14:textId="4470B4D9" w:rsidR="00BC19C2" w:rsidRPr="00DB3E9F" w:rsidRDefault="00D46D29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5F4D0F" w:rsidRPr="00DB3E9F">
              <w:rPr>
                <w:sz w:val="22"/>
                <w:szCs w:val="22"/>
                <w:lang w:val="ru-RU"/>
              </w:rPr>
              <w:t>Латун хромированное</w:t>
            </w:r>
            <w:r w:rsidR="00BC19C2" w:rsidRPr="00DB3E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DF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7EA01E7B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1B19C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Температура давлении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79A18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До 120г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E4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045F8725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E5555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C9970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55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537A7F7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D04D70" w14:textId="77777777" w:rsidR="00BC19C2" w:rsidRPr="00DB3E9F" w:rsidRDefault="00BC19C2" w:rsidP="0021691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lang w:val="ru-RU"/>
              </w:rPr>
              <w:t xml:space="preserve">Электрод </w:t>
            </w:r>
          </w:p>
        </w:tc>
      </w:tr>
      <w:tr w:rsidR="00BC19C2" w:rsidRPr="00D130AE" w14:paraId="7AB1FEB7" w14:textId="77777777" w:rsidTr="00216912">
        <w:trPr>
          <w:gridAfter w:val="1"/>
          <w:wAfter w:w="13" w:type="dxa"/>
          <w:cantSplit/>
        </w:trPr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3863F" w14:textId="77777777" w:rsidR="00BC19C2" w:rsidRPr="00DB3E9F" w:rsidRDefault="00BC19C2" w:rsidP="0021691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C19C2" w:rsidRPr="00DB3E9F" w14:paraId="39C355DA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BEE6" w14:textId="77777777" w:rsidR="00BC19C2" w:rsidRPr="00DB3E9F" w:rsidRDefault="00BC19C2" w:rsidP="00216912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DB3E9F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051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373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3B07189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A20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D81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A5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67EE8CD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7761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09037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Э42 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ED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D27DB9F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5FC7B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Сопротивление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3C5C3" w14:textId="77777777" w:rsidR="00BC19C2" w:rsidRPr="00DB3E9F" w:rsidRDefault="00BC19C2" w:rsidP="00216912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412 мпа кгс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3D4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6425CAE7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15A45" w14:textId="09EA1B0E" w:rsidR="00BC19C2" w:rsidRPr="00DB3E9F" w:rsidRDefault="00DB3E9F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О, удлинение</w:t>
            </w:r>
            <w:r w:rsidR="00BC19C2" w:rsidRPr="00DB3E9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0FE67" w14:textId="77777777" w:rsidR="00BC19C2" w:rsidRPr="00DB3E9F" w:rsidRDefault="00BC19C2" w:rsidP="00216912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>22%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A07D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  <w:tr w:rsidR="00BC19C2" w:rsidRPr="00DB3E9F" w14:paraId="529D2996" w14:textId="77777777" w:rsidTr="00216912">
        <w:trPr>
          <w:gridAfter w:val="1"/>
          <w:wAfter w:w="13" w:type="dxa"/>
          <w:cantSplit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5E48D" w14:textId="77777777" w:rsidR="00BC19C2" w:rsidRPr="00DB3E9F" w:rsidRDefault="00BC19C2" w:rsidP="00216912">
            <w:pPr>
              <w:jc w:val="both"/>
              <w:rPr>
                <w:sz w:val="22"/>
                <w:szCs w:val="22"/>
                <w:lang w:val="ru-RU"/>
              </w:rPr>
            </w:pPr>
            <w:r w:rsidRPr="00DB3E9F">
              <w:rPr>
                <w:sz w:val="22"/>
                <w:szCs w:val="22"/>
                <w:lang w:val="ru-RU"/>
              </w:rPr>
              <w:t xml:space="preserve">КСУ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DA687" w14:textId="77777777" w:rsidR="00BC19C2" w:rsidRPr="00DB3E9F" w:rsidRDefault="00BC19C2" w:rsidP="0021691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  <w:lang w:val="ru-RU"/>
              </w:rPr>
              <w:t>15</w:t>
            </w:r>
            <w:r w:rsidRPr="00DB3E9F">
              <w:rPr>
                <w:rStyle w:val="vkekvd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5073" w14:textId="77777777" w:rsidR="00BC19C2" w:rsidRPr="00DB3E9F" w:rsidRDefault="00BC19C2" w:rsidP="00216912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9947E1A" w14:textId="77777777" w:rsidR="00BC19C2" w:rsidRPr="001D24E2" w:rsidRDefault="00BC19C2" w:rsidP="00BC19C2">
      <w:pPr>
        <w:rPr>
          <w:b/>
          <w:sz w:val="32"/>
        </w:rPr>
      </w:pPr>
    </w:p>
    <w:p w14:paraId="60B67D57" w14:textId="77777777" w:rsidR="00BC19C2" w:rsidRPr="00A81653" w:rsidRDefault="00BC19C2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</w:p>
    <w:p w14:paraId="53F360E6" w14:textId="77777777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3AD93FC8" w14:textId="77777777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D130AE" w14:paraId="583408C3" w14:textId="77777777" w:rsidTr="00B708A4">
        <w:tc>
          <w:tcPr>
            <w:tcW w:w="3126" w:type="dxa"/>
            <w:hideMark/>
          </w:tcPr>
          <w:p w14:paraId="3B70A889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6BFE512E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167D418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E46CC00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5D0D098B" w14:textId="77777777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D130AE" w14:paraId="6C6FC645" w14:textId="77777777" w:rsidTr="00B708A4">
        <w:tc>
          <w:tcPr>
            <w:tcW w:w="3126" w:type="dxa"/>
          </w:tcPr>
          <w:p w14:paraId="5F4116ED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5F196620" w14:textId="77777777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5EA3E0B4" w14:textId="77777777" w:rsidR="00EB3ED3" w:rsidRDefault="00EB3ED3" w:rsidP="00DB3E9F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7F05D833" w14:textId="77777777" w:rsidR="00DB3E9F" w:rsidRDefault="00DB3E9F" w:rsidP="00DB3E9F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3825ABA0" w14:textId="77777777" w:rsidR="00DB3E9F" w:rsidRDefault="00DB3E9F" w:rsidP="00DB3E9F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69CD92DB" w14:textId="77777777" w:rsidR="00DB3E9F" w:rsidRDefault="00DB3E9F" w:rsidP="00DB3E9F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4FF0474F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FEC8D7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F12ADCD" w14:textId="77777777" w:rsidR="005F4D0F" w:rsidRDefault="005F4D0F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40FB2FE5" w14:textId="6815956F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7F694A17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054C55C3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5C82C1A0" w14:textId="77777777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1F4B0246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1BA30788" w14:textId="77777777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5864A68D" w14:textId="77777777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2856474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10F8BF97" w14:textId="77777777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31DACD10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31F9A40C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511733E7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022F1311" w14:textId="0A8B5619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62FB2719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5817E591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27CEC358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4228CE60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328216B0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43AD214C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63E345C3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0F82BEC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6BB9CDA8" w14:textId="77777777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4"/>
      <w:footerReference w:type="default" r:id="rId15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5368" w14:textId="77777777" w:rsidR="003749E6" w:rsidRDefault="003749E6">
      <w:r>
        <w:separator/>
      </w:r>
    </w:p>
  </w:endnote>
  <w:endnote w:type="continuationSeparator" w:id="0">
    <w:p w14:paraId="1A413726" w14:textId="77777777" w:rsidR="003749E6" w:rsidRDefault="0037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0630" w14:textId="77777777" w:rsidR="007A295A" w:rsidRPr="00FA6E17" w:rsidRDefault="007A295A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7009A2" w:rsidRPr="007009A2">
          <w:rPr>
            <w:noProof/>
            <w:sz w:val="20"/>
            <w:szCs w:val="20"/>
            <w:lang w:val="ru-RU"/>
          </w:rPr>
          <w:t>3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FC0C" w14:textId="77777777" w:rsidR="003749E6" w:rsidRDefault="003749E6">
      <w:r>
        <w:separator/>
      </w:r>
    </w:p>
  </w:footnote>
  <w:footnote w:type="continuationSeparator" w:id="0">
    <w:p w14:paraId="55635BBF" w14:textId="77777777" w:rsidR="003749E6" w:rsidRDefault="0037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5C32" w14:textId="602FAC9E" w:rsidR="007A295A" w:rsidRPr="00325AC7" w:rsidRDefault="005F4D0F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41E521" wp14:editId="627290F3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5ED07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FFA5B" wp14:editId="39532B11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A98317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3881" w14:textId="1BEBCE6E" w:rsidR="007A295A" w:rsidRPr="00325AC7" w:rsidRDefault="005F4D0F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3446F4" wp14:editId="7A6F53B9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2BB5AE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92ECF0" wp14:editId="657D47E7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56A490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8843781">
    <w:abstractNumId w:val="35"/>
  </w:num>
  <w:num w:numId="2" w16cid:durableId="1739860541">
    <w:abstractNumId w:val="21"/>
  </w:num>
  <w:num w:numId="3" w16cid:durableId="818423977">
    <w:abstractNumId w:val="11"/>
  </w:num>
  <w:num w:numId="4" w16cid:durableId="4021049">
    <w:abstractNumId w:val="14"/>
  </w:num>
  <w:num w:numId="5" w16cid:durableId="361519757">
    <w:abstractNumId w:val="33"/>
  </w:num>
  <w:num w:numId="6" w16cid:durableId="1120301452">
    <w:abstractNumId w:val="6"/>
  </w:num>
  <w:num w:numId="7" w16cid:durableId="1768505149">
    <w:abstractNumId w:val="28"/>
  </w:num>
  <w:num w:numId="8" w16cid:durableId="1917744170">
    <w:abstractNumId w:val="30"/>
  </w:num>
  <w:num w:numId="9" w16cid:durableId="1060248924">
    <w:abstractNumId w:val="29"/>
  </w:num>
  <w:num w:numId="10" w16cid:durableId="1846018788">
    <w:abstractNumId w:val="3"/>
  </w:num>
  <w:num w:numId="11" w16cid:durableId="1553079177">
    <w:abstractNumId w:val="7"/>
  </w:num>
  <w:num w:numId="12" w16cid:durableId="1243753943">
    <w:abstractNumId w:val="0"/>
  </w:num>
  <w:num w:numId="13" w16cid:durableId="1293900215">
    <w:abstractNumId w:val="18"/>
  </w:num>
  <w:num w:numId="14" w16cid:durableId="1623534382">
    <w:abstractNumId w:val="22"/>
  </w:num>
  <w:num w:numId="15" w16cid:durableId="1536500039">
    <w:abstractNumId w:val="9"/>
  </w:num>
  <w:num w:numId="16" w16cid:durableId="562374308">
    <w:abstractNumId w:val="1"/>
  </w:num>
  <w:num w:numId="17" w16cid:durableId="97255947">
    <w:abstractNumId w:val="15"/>
  </w:num>
  <w:num w:numId="18" w16cid:durableId="587421191">
    <w:abstractNumId w:val="25"/>
  </w:num>
  <w:num w:numId="19" w16cid:durableId="827791024">
    <w:abstractNumId w:val="16"/>
  </w:num>
  <w:num w:numId="20" w16cid:durableId="601299821">
    <w:abstractNumId w:val="13"/>
  </w:num>
  <w:num w:numId="21" w16cid:durableId="1280986023">
    <w:abstractNumId w:val="26"/>
  </w:num>
  <w:num w:numId="22" w16cid:durableId="739790563">
    <w:abstractNumId w:val="4"/>
  </w:num>
  <w:num w:numId="23" w16cid:durableId="87446820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337126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618475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7196150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7322322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724900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39614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984891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55301226">
    <w:abstractNumId w:val="8"/>
  </w:num>
  <w:num w:numId="32" w16cid:durableId="553548232">
    <w:abstractNumId w:val="24"/>
  </w:num>
  <w:num w:numId="33" w16cid:durableId="43867363">
    <w:abstractNumId w:val="12"/>
  </w:num>
  <w:num w:numId="34" w16cid:durableId="1264916382">
    <w:abstractNumId w:val="23"/>
  </w:num>
  <w:num w:numId="35" w16cid:durableId="1188520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1927008">
    <w:abstractNumId w:val="34"/>
  </w:num>
  <w:num w:numId="37" w16cid:durableId="48247806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Зарина Тажибаева">
    <w15:presenceInfo w15:providerId="Windows Live" w15:userId="a2315236e6cd380d"/>
  </w15:person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4E"/>
    <w:rsid w:val="00001F65"/>
    <w:rsid w:val="0000235C"/>
    <w:rsid w:val="0000545D"/>
    <w:rsid w:val="00006832"/>
    <w:rsid w:val="000135AF"/>
    <w:rsid w:val="00014D1F"/>
    <w:rsid w:val="0001534C"/>
    <w:rsid w:val="000154B3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553F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0BA9"/>
    <w:rsid w:val="0006104C"/>
    <w:rsid w:val="00063365"/>
    <w:rsid w:val="000646A7"/>
    <w:rsid w:val="00064E9C"/>
    <w:rsid w:val="0006593A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2EE"/>
    <w:rsid w:val="000E7DCB"/>
    <w:rsid w:val="000E7FF1"/>
    <w:rsid w:val="000F0112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5033"/>
    <w:rsid w:val="00105DDF"/>
    <w:rsid w:val="00106355"/>
    <w:rsid w:val="00106DE4"/>
    <w:rsid w:val="00107C06"/>
    <w:rsid w:val="00107DA8"/>
    <w:rsid w:val="00111214"/>
    <w:rsid w:val="00112E66"/>
    <w:rsid w:val="00113227"/>
    <w:rsid w:val="00113DEB"/>
    <w:rsid w:val="00113E4F"/>
    <w:rsid w:val="00115844"/>
    <w:rsid w:val="00116F47"/>
    <w:rsid w:val="00116FB6"/>
    <w:rsid w:val="00117698"/>
    <w:rsid w:val="001208DC"/>
    <w:rsid w:val="00123823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075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16912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4739A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08CA"/>
    <w:rsid w:val="002D154F"/>
    <w:rsid w:val="002D4FC0"/>
    <w:rsid w:val="002D61CD"/>
    <w:rsid w:val="002D6D89"/>
    <w:rsid w:val="002D73AE"/>
    <w:rsid w:val="002E1BB4"/>
    <w:rsid w:val="002E2DDE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74150"/>
    <w:rsid w:val="003749E6"/>
    <w:rsid w:val="00377BA3"/>
    <w:rsid w:val="00381B01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5D5"/>
    <w:rsid w:val="00395834"/>
    <w:rsid w:val="003A3BD1"/>
    <w:rsid w:val="003A3E01"/>
    <w:rsid w:val="003A460C"/>
    <w:rsid w:val="003A4B3B"/>
    <w:rsid w:val="003A61DB"/>
    <w:rsid w:val="003A64EB"/>
    <w:rsid w:val="003A6578"/>
    <w:rsid w:val="003B08FB"/>
    <w:rsid w:val="003B11CE"/>
    <w:rsid w:val="003B46C2"/>
    <w:rsid w:val="003B50E6"/>
    <w:rsid w:val="003B6075"/>
    <w:rsid w:val="003C1AC9"/>
    <w:rsid w:val="003C1C5D"/>
    <w:rsid w:val="003C2547"/>
    <w:rsid w:val="003D1B22"/>
    <w:rsid w:val="003D3CC6"/>
    <w:rsid w:val="003D3F11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07D58"/>
    <w:rsid w:val="00410468"/>
    <w:rsid w:val="004159D3"/>
    <w:rsid w:val="00417292"/>
    <w:rsid w:val="004209A3"/>
    <w:rsid w:val="00420E3D"/>
    <w:rsid w:val="00421E53"/>
    <w:rsid w:val="004268AA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032D"/>
    <w:rsid w:val="00453E6E"/>
    <w:rsid w:val="004540C9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5BC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725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7ED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6C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64B1"/>
    <w:rsid w:val="00557211"/>
    <w:rsid w:val="00557C49"/>
    <w:rsid w:val="00560BF8"/>
    <w:rsid w:val="00561EDE"/>
    <w:rsid w:val="00565001"/>
    <w:rsid w:val="00566120"/>
    <w:rsid w:val="00566BEF"/>
    <w:rsid w:val="005677A7"/>
    <w:rsid w:val="00570603"/>
    <w:rsid w:val="0057317C"/>
    <w:rsid w:val="00575336"/>
    <w:rsid w:val="00577B58"/>
    <w:rsid w:val="00577BAB"/>
    <w:rsid w:val="005823A0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13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D520E"/>
    <w:rsid w:val="005E678F"/>
    <w:rsid w:val="005F058E"/>
    <w:rsid w:val="005F0791"/>
    <w:rsid w:val="005F404F"/>
    <w:rsid w:val="005F4D0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50E0"/>
    <w:rsid w:val="00657663"/>
    <w:rsid w:val="00657695"/>
    <w:rsid w:val="00657BFE"/>
    <w:rsid w:val="00660612"/>
    <w:rsid w:val="00661F65"/>
    <w:rsid w:val="006626C7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D9C"/>
    <w:rsid w:val="00690FA5"/>
    <w:rsid w:val="00696E0C"/>
    <w:rsid w:val="006A0047"/>
    <w:rsid w:val="006A0467"/>
    <w:rsid w:val="006A0986"/>
    <w:rsid w:val="006A0FD5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6F7E21"/>
    <w:rsid w:val="007009A2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261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07A8"/>
    <w:rsid w:val="00761DD7"/>
    <w:rsid w:val="007652AE"/>
    <w:rsid w:val="00765BD4"/>
    <w:rsid w:val="00766DFF"/>
    <w:rsid w:val="00767876"/>
    <w:rsid w:val="00770C6F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43D9"/>
    <w:rsid w:val="007965BF"/>
    <w:rsid w:val="00796EF5"/>
    <w:rsid w:val="007A295A"/>
    <w:rsid w:val="007A2CB8"/>
    <w:rsid w:val="007A5469"/>
    <w:rsid w:val="007A5683"/>
    <w:rsid w:val="007A603B"/>
    <w:rsid w:val="007B03FA"/>
    <w:rsid w:val="007B15DA"/>
    <w:rsid w:val="007B1B91"/>
    <w:rsid w:val="007B1CBD"/>
    <w:rsid w:val="007B3AAB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600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13C5"/>
    <w:rsid w:val="00853718"/>
    <w:rsid w:val="008547FD"/>
    <w:rsid w:val="0085575D"/>
    <w:rsid w:val="008573D4"/>
    <w:rsid w:val="00862F42"/>
    <w:rsid w:val="0086498B"/>
    <w:rsid w:val="00864EBE"/>
    <w:rsid w:val="00867A21"/>
    <w:rsid w:val="0087487F"/>
    <w:rsid w:val="00875559"/>
    <w:rsid w:val="008756E0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4022"/>
    <w:rsid w:val="008A5447"/>
    <w:rsid w:val="008B20BA"/>
    <w:rsid w:val="008B246C"/>
    <w:rsid w:val="008B2699"/>
    <w:rsid w:val="008B32E2"/>
    <w:rsid w:val="008B42C0"/>
    <w:rsid w:val="008B4CA8"/>
    <w:rsid w:val="008B588A"/>
    <w:rsid w:val="008B5FD3"/>
    <w:rsid w:val="008B6A92"/>
    <w:rsid w:val="008B7093"/>
    <w:rsid w:val="008B7C6C"/>
    <w:rsid w:val="008C1FAB"/>
    <w:rsid w:val="008C3AD0"/>
    <w:rsid w:val="008C583E"/>
    <w:rsid w:val="008C6D17"/>
    <w:rsid w:val="008C769D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9E1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6EF"/>
    <w:rsid w:val="00920BBE"/>
    <w:rsid w:val="00921084"/>
    <w:rsid w:val="0092533F"/>
    <w:rsid w:val="00930CBB"/>
    <w:rsid w:val="00931705"/>
    <w:rsid w:val="00934B44"/>
    <w:rsid w:val="009437EA"/>
    <w:rsid w:val="00944238"/>
    <w:rsid w:val="009447B7"/>
    <w:rsid w:val="009457AB"/>
    <w:rsid w:val="00945EF0"/>
    <w:rsid w:val="00946D7D"/>
    <w:rsid w:val="009470F3"/>
    <w:rsid w:val="0095269E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016"/>
    <w:rsid w:val="009A27BF"/>
    <w:rsid w:val="009A7477"/>
    <w:rsid w:val="009B163B"/>
    <w:rsid w:val="009B20DC"/>
    <w:rsid w:val="009B238B"/>
    <w:rsid w:val="009B2EB6"/>
    <w:rsid w:val="009B4E01"/>
    <w:rsid w:val="009B5AA1"/>
    <w:rsid w:val="009B7027"/>
    <w:rsid w:val="009B7A24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0CF1"/>
    <w:rsid w:val="009E25F8"/>
    <w:rsid w:val="009E56DE"/>
    <w:rsid w:val="009E5BF2"/>
    <w:rsid w:val="009E5DC7"/>
    <w:rsid w:val="009E5E25"/>
    <w:rsid w:val="009E605D"/>
    <w:rsid w:val="009E70A4"/>
    <w:rsid w:val="009E7DCE"/>
    <w:rsid w:val="009F4844"/>
    <w:rsid w:val="009F652F"/>
    <w:rsid w:val="00A03979"/>
    <w:rsid w:val="00A15173"/>
    <w:rsid w:val="00A16DCC"/>
    <w:rsid w:val="00A178BE"/>
    <w:rsid w:val="00A23522"/>
    <w:rsid w:val="00A2412D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50B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6F7B"/>
    <w:rsid w:val="00A57127"/>
    <w:rsid w:val="00A57536"/>
    <w:rsid w:val="00A5758E"/>
    <w:rsid w:val="00A60A58"/>
    <w:rsid w:val="00A611CD"/>
    <w:rsid w:val="00A61C00"/>
    <w:rsid w:val="00A623F4"/>
    <w:rsid w:val="00A630FE"/>
    <w:rsid w:val="00A64531"/>
    <w:rsid w:val="00A64BCA"/>
    <w:rsid w:val="00A67F1B"/>
    <w:rsid w:val="00A70B76"/>
    <w:rsid w:val="00A71F0D"/>
    <w:rsid w:val="00A765EE"/>
    <w:rsid w:val="00A77A08"/>
    <w:rsid w:val="00A77B5A"/>
    <w:rsid w:val="00A805B7"/>
    <w:rsid w:val="00A80946"/>
    <w:rsid w:val="00A809A1"/>
    <w:rsid w:val="00A81653"/>
    <w:rsid w:val="00A86C14"/>
    <w:rsid w:val="00A87833"/>
    <w:rsid w:val="00A878DD"/>
    <w:rsid w:val="00A90083"/>
    <w:rsid w:val="00A90ED7"/>
    <w:rsid w:val="00A928AE"/>
    <w:rsid w:val="00A97D79"/>
    <w:rsid w:val="00AA0CC9"/>
    <w:rsid w:val="00AA31D4"/>
    <w:rsid w:val="00AA3252"/>
    <w:rsid w:val="00AA45DC"/>
    <w:rsid w:val="00AA5038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7A6"/>
    <w:rsid w:val="00AD59C7"/>
    <w:rsid w:val="00AD5F4E"/>
    <w:rsid w:val="00AD5F89"/>
    <w:rsid w:val="00AE32AE"/>
    <w:rsid w:val="00AE5091"/>
    <w:rsid w:val="00AE57D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003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19C2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1254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4287"/>
    <w:rsid w:val="00C2530E"/>
    <w:rsid w:val="00C25922"/>
    <w:rsid w:val="00C26C7B"/>
    <w:rsid w:val="00C30E06"/>
    <w:rsid w:val="00C316CB"/>
    <w:rsid w:val="00C33140"/>
    <w:rsid w:val="00C373BA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0B55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4A6D"/>
    <w:rsid w:val="00CA58A2"/>
    <w:rsid w:val="00CA5FB8"/>
    <w:rsid w:val="00CA65F2"/>
    <w:rsid w:val="00CA69B2"/>
    <w:rsid w:val="00CA73EC"/>
    <w:rsid w:val="00CA7A8B"/>
    <w:rsid w:val="00CB05C2"/>
    <w:rsid w:val="00CB0900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5A49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747"/>
    <w:rsid w:val="00D07A01"/>
    <w:rsid w:val="00D07E5C"/>
    <w:rsid w:val="00D101A5"/>
    <w:rsid w:val="00D1046A"/>
    <w:rsid w:val="00D1099E"/>
    <w:rsid w:val="00D10B7C"/>
    <w:rsid w:val="00D130AE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46D29"/>
    <w:rsid w:val="00D519B1"/>
    <w:rsid w:val="00D520E6"/>
    <w:rsid w:val="00D54121"/>
    <w:rsid w:val="00D54EA5"/>
    <w:rsid w:val="00D57094"/>
    <w:rsid w:val="00D60534"/>
    <w:rsid w:val="00D618A5"/>
    <w:rsid w:val="00D6295E"/>
    <w:rsid w:val="00D63DEC"/>
    <w:rsid w:val="00D64005"/>
    <w:rsid w:val="00D64E8D"/>
    <w:rsid w:val="00D65054"/>
    <w:rsid w:val="00D65843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19BA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3E1"/>
    <w:rsid w:val="00DA165D"/>
    <w:rsid w:val="00DA2D76"/>
    <w:rsid w:val="00DA3515"/>
    <w:rsid w:val="00DA3FF3"/>
    <w:rsid w:val="00DA4CD0"/>
    <w:rsid w:val="00DA69B3"/>
    <w:rsid w:val="00DB12C6"/>
    <w:rsid w:val="00DB1E26"/>
    <w:rsid w:val="00DB274A"/>
    <w:rsid w:val="00DB3E9F"/>
    <w:rsid w:val="00DB4515"/>
    <w:rsid w:val="00DC064A"/>
    <w:rsid w:val="00DC5361"/>
    <w:rsid w:val="00DC68C4"/>
    <w:rsid w:val="00DD04CD"/>
    <w:rsid w:val="00DD0832"/>
    <w:rsid w:val="00DD312F"/>
    <w:rsid w:val="00DD59F0"/>
    <w:rsid w:val="00DD62BD"/>
    <w:rsid w:val="00DD69E7"/>
    <w:rsid w:val="00DE40E2"/>
    <w:rsid w:val="00DE559A"/>
    <w:rsid w:val="00DF0E41"/>
    <w:rsid w:val="00DF1E9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5321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0D79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671B"/>
    <w:rsid w:val="00E873BE"/>
    <w:rsid w:val="00E9019B"/>
    <w:rsid w:val="00E91FDA"/>
    <w:rsid w:val="00E92456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A7222"/>
    <w:rsid w:val="00EB060A"/>
    <w:rsid w:val="00EB10BE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44B4"/>
    <w:rsid w:val="00EE5C9D"/>
    <w:rsid w:val="00EE6530"/>
    <w:rsid w:val="00EE6A5C"/>
    <w:rsid w:val="00EF0355"/>
    <w:rsid w:val="00EF29BA"/>
    <w:rsid w:val="00EF4319"/>
    <w:rsid w:val="00EF49C4"/>
    <w:rsid w:val="00F02232"/>
    <w:rsid w:val="00F0251A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791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A72BF"/>
    <w:rsid w:val="00FB04E4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08E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F409A"/>
  <w15:docId w15:val="{57143B1A-727A-4EFD-8FE0-FACF8957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D13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g@aris.k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CEB7B-175A-4F4C-8C9E-4BF7BF515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4334</Words>
  <Characters>24705</Characters>
  <Application>Microsoft Office Word</Application>
  <DocSecurity>0</DocSecurity>
  <Lines>205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28982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6</cp:revision>
  <cp:lastPrinted>2025-12-02T09:37:00Z</cp:lastPrinted>
  <dcterms:created xsi:type="dcterms:W3CDTF">2026-04-13T13:23:00Z</dcterms:created>
  <dcterms:modified xsi:type="dcterms:W3CDTF">2026-04-17T07:42:00Z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