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F2B86" w14:textId="6846D560" w:rsidR="00BD35B4" w:rsidRPr="00975950" w:rsidRDefault="00BD35B4" w:rsidP="00A81653">
      <w:pPr>
        <w:spacing w:line="276" w:lineRule="auto"/>
        <w:jc w:val="both"/>
        <w:rPr>
          <w:spacing w:val="-2"/>
          <w:sz w:val="22"/>
          <w:szCs w:val="22"/>
          <w:lang w:val="ru-RU"/>
        </w:rPr>
      </w:pPr>
    </w:p>
    <w:p w14:paraId="12561D81" w14:textId="77777777" w:rsidR="00CA7A8B" w:rsidRPr="00975950" w:rsidRDefault="00CA7A8B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  <w:bookmarkStart w:id="0" w:name="_Hlk82441207"/>
    </w:p>
    <w:p w14:paraId="56BDA65F" w14:textId="77777777" w:rsidR="001B5242" w:rsidRPr="00975950" w:rsidRDefault="001B524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44A474AF" w14:textId="77777777" w:rsidR="001B5242" w:rsidRPr="00975950" w:rsidRDefault="001B524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56B29D15" w14:textId="77777777" w:rsidR="00CA7A8B" w:rsidRPr="00975950" w:rsidRDefault="00CA7A8B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6FA90FF9" w14:textId="52328662" w:rsidR="00B53391" w:rsidRDefault="004D7EA3" w:rsidP="00A81653">
      <w:pPr>
        <w:pStyle w:val="af9"/>
        <w:tabs>
          <w:tab w:val="left" w:pos="0"/>
        </w:tabs>
        <w:spacing w:line="276" w:lineRule="auto"/>
        <w:jc w:val="center"/>
        <w:rPr>
          <w:b/>
          <w:sz w:val="48"/>
          <w:szCs w:val="48"/>
          <w:lang w:val="ru-RU"/>
        </w:rPr>
      </w:pPr>
      <w:r>
        <w:rPr>
          <w:b/>
          <w:sz w:val="48"/>
          <w:szCs w:val="48"/>
          <w:lang w:val="ru-RU"/>
        </w:rPr>
        <w:t>ИП «Асанбеков М</w:t>
      </w:r>
      <w:r w:rsidR="00B53391">
        <w:rPr>
          <w:b/>
          <w:sz w:val="48"/>
          <w:szCs w:val="48"/>
          <w:lang w:val="ru-RU"/>
        </w:rPr>
        <w:t>»</w:t>
      </w:r>
    </w:p>
    <w:p w14:paraId="58882090" w14:textId="515CC973" w:rsidR="00EE2C72" w:rsidRPr="00A81653" w:rsidRDefault="00EE2C7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sz w:val="52"/>
          <w:szCs w:val="52"/>
          <w:lang w:val="ru-RU"/>
        </w:rPr>
      </w:pPr>
      <w:r w:rsidRPr="00A81653">
        <w:rPr>
          <w:b/>
          <w:bCs/>
          <w:sz w:val="52"/>
          <w:szCs w:val="52"/>
          <w:lang w:val="ru-RU"/>
        </w:rPr>
        <w:t xml:space="preserve">Запрос на </w:t>
      </w:r>
      <w:r w:rsidR="00CF1FA7" w:rsidRPr="00A81653">
        <w:rPr>
          <w:b/>
          <w:bCs/>
          <w:sz w:val="52"/>
          <w:szCs w:val="52"/>
          <w:lang w:val="ru-RU"/>
        </w:rPr>
        <w:t>ценовое предложение</w:t>
      </w:r>
    </w:p>
    <w:p w14:paraId="2EF26421" w14:textId="3C66E1FA" w:rsidR="004F69DC" w:rsidRPr="00A81653" w:rsidRDefault="004F69DC" w:rsidP="00A81653">
      <w:pPr>
        <w:spacing w:line="276" w:lineRule="auto"/>
        <w:ind w:left="-567"/>
        <w:jc w:val="center"/>
        <w:rPr>
          <w:b/>
          <w:sz w:val="40"/>
          <w:lang w:val="ru-RU"/>
        </w:rPr>
      </w:pPr>
    </w:p>
    <w:p w14:paraId="23F801A2" w14:textId="769E41F3" w:rsidR="004F69DC" w:rsidRPr="007D637E" w:rsidRDefault="007D637E" w:rsidP="00A81653">
      <w:pPr>
        <w:spacing w:line="276" w:lineRule="auto"/>
        <w:jc w:val="center"/>
        <w:rPr>
          <w:sz w:val="40"/>
          <w:lang w:val="ru-RU"/>
        </w:rPr>
      </w:pPr>
      <w:r w:rsidRPr="00A81653">
        <w:rPr>
          <w:sz w:val="40"/>
          <w:lang w:val="ru-RU"/>
        </w:rPr>
        <w:t>Д</w:t>
      </w:r>
      <w:r w:rsidR="00EE2C72" w:rsidRPr="00A81653">
        <w:rPr>
          <w:sz w:val="40"/>
          <w:lang w:val="ru-RU"/>
        </w:rPr>
        <w:t>ля</w:t>
      </w:r>
      <w:ins w:id="1" w:author="Bakyt Ishenaliev" w:date="2026-04-01T18:57:00Z">
        <w:r w:rsidRPr="003B0CF0">
          <w:rPr>
            <w:sz w:val="40"/>
            <w:lang w:val="ru-RU"/>
          </w:rPr>
          <w:t xml:space="preserve"> </w:t>
        </w:r>
      </w:ins>
    </w:p>
    <w:p w14:paraId="15250728" w14:textId="31898A2A" w:rsidR="0014520B" w:rsidRPr="00AF2257" w:rsidDel="007D637E" w:rsidRDefault="007D637E" w:rsidP="007D637E">
      <w:pPr>
        <w:tabs>
          <w:tab w:val="left" w:pos="0"/>
        </w:tabs>
        <w:spacing w:line="276" w:lineRule="auto"/>
        <w:jc w:val="center"/>
        <w:rPr>
          <w:del w:id="2" w:author="Bakyt Ishenaliev" w:date="2026-04-01T18:58:00Z"/>
          <w:b/>
          <w:sz w:val="36"/>
          <w:szCs w:val="36"/>
          <w:lang w:val="ru-RU"/>
        </w:rPr>
      </w:pPr>
      <w:r>
        <w:rPr>
          <w:b/>
          <w:bCs/>
          <w:sz w:val="48"/>
          <w:szCs w:val="48"/>
          <w:lang w:val="ru-RU"/>
        </w:rPr>
        <w:t>п</w:t>
      </w:r>
      <w:r w:rsidR="00201D44" w:rsidRPr="00A81653">
        <w:rPr>
          <w:b/>
          <w:bCs/>
          <w:sz w:val="48"/>
          <w:szCs w:val="48"/>
          <w:lang w:val="ru-RU"/>
        </w:rPr>
        <w:t>оставки</w:t>
      </w:r>
      <w:r>
        <w:rPr>
          <w:b/>
          <w:sz w:val="36"/>
          <w:szCs w:val="36"/>
          <w:lang w:val="ru-RU"/>
        </w:rPr>
        <w:t xml:space="preserve"> ю</w:t>
      </w:r>
      <w:r w:rsidR="00F92755">
        <w:rPr>
          <w:b/>
          <w:sz w:val="36"/>
          <w:szCs w:val="36"/>
          <w:lang w:val="ru-RU"/>
        </w:rPr>
        <w:t xml:space="preserve">рты </w:t>
      </w:r>
      <w:proofErr w:type="spellStart"/>
      <w:r w:rsidR="00F92755">
        <w:rPr>
          <w:b/>
          <w:sz w:val="36"/>
          <w:szCs w:val="36"/>
          <w:lang w:val="ru-RU"/>
        </w:rPr>
        <w:t>и</w:t>
      </w:r>
    </w:p>
    <w:p w14:paraId="712CA347" w14:textId="545C5279" w:rsidR="0014520B" w:rsidRPr="00AF2257" w:rsidRDefault="007D637E">
      <w:pPr>
        <w:tabs>
          <w:tab w:val="left" w:pos="0"/>
        </w:tabs>
        <w:spacing w:line="276" w:lineRule="auto"/>
        <w:jc w:val="center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>н</w:t>
      </w:r>
      <w:r w:rsidR="00AF2257" w:rsidRPr="00AF2257">
        <w:rPr>
          <w:b/>
          <w:sz w:val="36"/>
          <w:szCs w:val="36"/>
          <w:lang w:val="ru-RU"/>
        </w:rPr>
        <w:t>абор</w:t>
      </w:r>
      <w:r>
        <w:rPr>
          <w:b/>
          <w:sz w:val="36"/>
          <w:szCs w:val="36"/>
          <w:lang w:val="ru-RU"/>
        </w:rPr>
        <w:t>а</w:t>
      </w:r>
      <w:proofErr w:type="spellEnd"/>
      <w:r w:rsidR="00AF2257" w:rsidRPr="00AF2257">
        <w:rPr>
          <w:b/>
          <w:sz w:val="36"/>
          <w:szCs w:val="36"/>
          <w:lang w:val="ru-RU"/>
        </w:rPr>
        <w:t xml:space="preserve"> посуды из дерева на 12 человек</w:t>
      </w:r>
    </w:p>
    <w:p w14:paraId="6122089C" w14:textId="77777777" w:rsidR="0014520B" w:rsidRPr="00AF2257" w:rsidRDefault="0014520B" w:rsidP="00A81653">
      <w:pPr>
        <w:tabs>
          <w:tab w:val="left" w:pos="0"/>
        </w:tabs>
        <w:spacing w:line="276" w:lineRule="auto"/>
        <w:jc w:val="center"/>
        <w:rPr>
          <w:b/>
          <w:sz w:val="36"/>
          <w:szCs w:val="36"/>
          <w:lang w:val="ru-RU"/>
        </w:rPr>
      </w:pPr>
    </w:p>
    <w:p w14:paraId="3371AE2B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07EEE9B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69AE354" w14:textId="1A6D3CA7" w:rsidR="0014520B" w:rsidRPr="00A81653" w:rsidRDefault="0014520B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6BBCA2EA" w14:textId="3EC2D974"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541D0717" w14:textId="78A5CFEC"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0C269762" w14:textId="77777777"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29C20994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705F499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BBEBCAD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32C89C8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72B2085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CDC849F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AD38D17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EF69909" w14:textId="3559C82F" w:rsidR="008B7093" w:rsidRPr="00A81653" w:rsidRDefault="008B7093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6F86F37" w14:textId="51AF0240" w:rsidR="00BD35B4" w:rsidRDefault="00EE2C72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  <w:r w:rsidRPr="00C73E41">
        <w:rPr>
          <w:b/>
          <w:lang w:val="ru-RU"/>
        </w:rPr>
        <w:t>Дата выпуска:</w:t>
      </w:r>
      <w:r w:rsidR="0054561A" w:rsidRPr="00C73E41">
        <w:rPr>
          <w:b/>
          <w:lang w:val="ru-RU"/>
        </w:rPr>
        <w:t xml:space="preserve"> </w:t>
      </w:r>
      <w:bookmarkEnd w:id="0"/>
      <w:r w:rsidR="00980EE6">
        <w:rPr>
          <w:b/>
          <w:lang w:val="ru-RU"/>
        </w:rPr>
        <w:t>02</w:t>
      </w:r>
      <w:r w:rsidR="0014520B" w:rsidRPr="00C73E41">
        <w:rPr>
          <w:b/>
          <w:lang w:val="ru-RU"/>
        </w:rPr>
        <w:t>.</w:t>
      </w:r>
      <w:r w:rsidR="003E4518" w:rsidRPr="00C73E41">
        <w:rPr>
          <w:b/>
          <w:lang w:val="ru-RU"/>
        </w:rPr>
        <w:t>0</w:t>
      </w:r>
      <w:r w:rsidR="00980EE6">
        <w:rPr>
          <w:b/>
          <w:lang w:val="ru-RU"/>
        </w:rPr>
        <w:t>4</w:t>
      </w:r>
      <w:r w:rsidR="0014520B" w:rsidRPr="00C73E41">
        <w:rPr>
          <w:b/>
          <w:lang w:val="ru-RU"/>
        </w:rPr>
        <w:t>.202</w:t>
      </w:r>
      <w:r w:rsidR="00590798" w:rsidRPr="00C73E41">
        <w:rPr>
          <w:b/>
          <w:lang w:val="ru-RU"/>
        </w:rPr>
        <w:t>6</w:t>
      </w:r>
      <w:r w:rsidR="00590798">
        <w:rPr>
          <w:b/>
          <w:lang w:val="ru-RU"/>
        </w:rPr>
        <w:t xml:space="preserve"> </w:t>
      </w:r>
    </w:p>
    <w:p w14:paraId="0AF58028" w14:textId="77777777" w:rsidR="00590798" w:rsidRDefault="00590798" w:rsidP="00590798">
      <w:pPr>
        <w:tabs>
          <w:tab w:val="left" w:pos="0"/>
        </w:tabs>
        <w:spacing w:line="276" w:lineRule="auto"/>
        <w:rPr>
          <w:b/>
          <w:lang w:val="ru-RU"/>
        </w:rPr>
      </w:pPr>
    </w:p>
    <w:p w14:paraId="2B6E5B63" w14:textId="77777777" w:rsidR="00A8109E" w:rsidRPr="00A81653" w:rsidRDefault="00A8109E" w:rsidP="00590798">
      <w:pPr>
        <w:tabs>
          <w:tab w:val="left" w:pos="0"/>
        </w:tabs>
        <w:spacing w:line="276" w:lineRule="auto"/>
        <w:rPr>
          <w:b/>
          <w:lang w:val="ru-RU"/>
        </w:rPr>
        <w:sectPr w:rsidR="00A8109E" w:rsidRPr="00A81653" w:rsidSect="0015005D">
          <w:headerReference w:type="default" r:id="rId11"/>
          <w:pgSz w:w="11900" w:h="16820" w:code="9"/>
          <w:pgMar w:top="2347" w:right="964" w:bottom="1440" w:left="1015" w:header="709" w:footer="709" w:gutter="0"/>
          <w:pgNumType w:start="2"/>
          <w:cols w:space="708"/>
          <w:docGrid w:linePitch="360"/>
        </w:sectPr>
      </w:pPr>
    </w:p>
    <w:p w14:paraId="3B05E5CF" w14:textId="1CF97541" w:rsidR="00DF4F37" w:rsidRPr="00A81653" w:rsidRDefault="001026B9" w:rsidP="00A81653">
      <w:pPr>
        <w:spacing w:before="120" w:line="276" w:lineRule="auto"/>
        <w:jc w:val="center"/>
        <w:rPr>
          <w:b/>
          <w:sz w:val="32"/>
          <w:szCs w:val="32"/>
          <w:lang w:val="ru-RU"/>
        </w:rPr>
      </w:pPr>
      <w:bookmarkStart w:id="3" w:name="_Hlk82441383"/>
      <w:r w:rsidRPr="00A81653">
        <w:rPr>
          <w:b/>
          <w:sz w:val="32"/>
          <w:szCs w:val="32"/>
          <w:lang w:val="ru-RU"/>
        </w:rPr>
        <w:lastRenderedPageBreak/>
        <w:t xml:space="preserve">ЗАПРОС НА </w:t>
      </w:r>
      <w:r w:rsidR="00CF1FA7" w:rsidRPr="00A81653">
        <w:rPr>
          <w:b/>
          <w:sz w:val="32"/>
          <w:szCs w:val="32"/>
          <w:lang w:val="ru-RU"/>
        </w:rPr>
        <w:t>ЦЕНОВОЕ ПРЕДЛОЖЕНИЕ</w:t>
      </w:r>
    </w:p>
    <w:p w14:paraId="7C243AFC" w14:textId="32BC79FD" w:rsidR="004B1A98" w:rsidRPr="00A81653" w:rsidRDefault="007D36E9" w:rsidP="00A81653">
      <w:pPr>
        <w:spacing w:before="120" w:line="276" w:lineRule="auto"/>
        <w:rPr>
          <w:b/>
          <w:sz w:val="32"/>
          <w:szCs w:val="32"/>
          <w:lang w:val="ru-RU"/>
        </w:rPr>
      </w:pPr>
      <w:r w:rsidRPr="00A81653">
        <w:rPr>
          <w:lang w:val="ru-RU"/>
        </w:rPr>
        <w:t>Наименование проекта</w:t>
      </w:r>
      <w:r w:rsidR="00B733EE" w:rsidRPr="00A81653">
        <w:rPr>
          <w:lang w:val="ru-RU"/>
        </w:rPr>
        <w:t>:</w:t>
      </w:r>
      <w:r w:rsidRPr="00A81653">
        <w:rPr>
          <w:lang w:val="ru-RU"/>
        </w:rPr>
        <w:t xml:space="preserve"> </w:t>
      </w:r>
      <w:r w:rsidR="00C73E41">
        <w:rPr>
          <w:lang w:val="ru-RU"/>
        </w:rPr>
        <w:t xml:space="preserve">Юрточный городок </w:t>
      </w:r>
    </w:p>
    <w:p w14:paraId="3AAF1B90" w14:textId="7FFDBCAB" w:rsidR="0088552A" w:rsidRPr="00C73E41" w:rsidRDefault="0088552A" w:rsidP="00A81653">
      <w:pPr>
        <w:ind w:left="2160" w:hanging="2160"/>
        <w:contextualSpacing/>
        <w:rPr>
          <w:b/>
          <w:lang w:val="ru-RU"/>
        </w:rPr>
      </w:pPr>
      <w:r w:rsidRPr="00A81653">
        <w:rPr>
          <w:b/>
          <w:lang w:val="ru-RU"/>
        </w:rPr>
        <w:t>Дата</w:t>
      </w:r>
      <w:r w:rsidRPr="00C73E41">
        <w:rPr>
          <w:b/>
          <w:lang w:val="ru-RU"/>
        </w:rPr>
        <w:t xml:space="preserve">: </w:t>
      </w:r>
      <w:r w:rsidR="00980EE6">
        <w:rPr>
          <w:b/>
          <w:lang w:val="ru-RU"/>
        </w:rPr>
        <w:t>02</w:t>
      </w:r>
      <w:r w:rsidR="00D41CF9" w:rsidRPr="00C73E41">
        <w:rPr>
          <w:b/>
          <w:lang w:val="ru-RU"/>
        </w:rPr>
        <w:t>.0</w:t>
      </w:r>
      <w:r w:rsidR="00980EE6">
        <w:rPr>
          <w:b/>
          <w:lang w:val="ru-RU"/>
        </w:rPr>
        <w:t>4</w:t>
      </w:r>
      <w:r w:rsidR="00B53391" w:rsidRPr="00C73E41">
        <w:rPr>
          <w:b/>
          <w:lang w:val="ru-RU"/>
        </w:rPr>
        <w:t>.202</w:t>
      </w:r>
      <w:r w:rsidR="00590798" w:rsidRPr="00C73E41">
        <w:rPr>
          <w:b/>
          <w:lang w:val="ru-RU"/>
        </w:rPr>
        <w:t xml:space="preserve">6 </w:t>
      </w:r>
    </w:p>
    <w:p w14:paraId="6AC1391A" w14:textId="77777777" w:rsidR="0088552A" w:rsidRPr="00C73E41" w:rsidRDefault="0088552A" w:rsidP="00A81653">
      <w:pPr>
        <w:contextualSpacing/>
        <w:rPr>
          <w:b/>
          <w:u w:val="single"/>
          <w:lang w:val="ru-RU"/>
        </w:rPr>
      </w:pPr>
    </w:p>
    <w:p w14:paraId="11B899D4" w14:textId="75AE72E2" w:rsidR="0088552A" w:rsidRPr="00C73E41" w:rsidRDefault="0088552A" w:rsidP="00A81653">
      <w:pPr>
        <w:ind w:left="2160" w:hanging="2160"/>
        <w:contextualSpacing/>
        <w:rPr>
          <w:lang w:val="ru-RU"/>
        </w:rPr>
      </w:pPr>
      <w:r w:rsidRPr="00C73E41">
        <w:rPr>
          <w:b/>
          <w:lang w:val="ru-RU"/>
        </w:rPr>
        <w:t xml:space="preserve">Название проекта: </w:t>
      </w:r>
      <w:r w:rsidR="003602E1" w:rsidRPr="00C73E41">
        <w:rPr>
          <w:lang w:val="ru-RU"/>
        </w:rPr>
        <w:t xml:space="preserve">Проект Регионального </w:t>
      </w:r>
      <w:r w:rsidR="007D36E9" w:rsidRPr="00C73E41">
        <w:rPr>
          <w:lang w:val="ru-RU"/>
        </w:rPr>
        <w:t>Экономического Раз</w:t>
      </w:r>
      <w:r w:rsidR="00FC36CD" w:rsidRPr="00C73E41">
        <w:rPr>
          <w:lang w:val="ru-RU"/>
        </w:rPr>
        <w:t>в</w:t>
      </w:r>
      <w:r w:rsidR="007D36E9" w:rsidRPr="00C73E41">
        <w:rPr>
          <w:lang w:val="ru-RU"/>
        </w:rPr>
        <w:t>ития</w:t>
      </w:r>
    </w:p>
    <w:p w14:paraId="71F20565" w14:textId="77777777" w:rsidR="0088552A" w:rsidRPr="00C73E41" w:rsidRDefault="0088552A" w:rsidP="00A81653">
      <w:pPr>
        <w:ind w:left="2160" w:hanging="2160"/>
        <w:contextualSpacing/>
        <w:rPr>
          <w:b/>
          <w:lang w:val="ru-RU"/>
        </w:rPr>
      </w:pPr>
    </w:p>
    <w:p w14:paraId="6CC5FA69" w14:textId="6FF73E01" w:rsidR="0088552A" w:rsidRPr="00C73E41" w:rsidRDefault="0088552A" w:rsidP="00A81653">
      <w:pPr>
        <w:suppressAutoHyphens/>
        <w:rPr>
          <w:lang w:val="ru-RU"/>
        </w:rPr>
      </w:pPr>
      <w:r w:rsidRPr="00C73E41">
        <w:rPr>
          <w:b/>
          <w:lang w:val="ru-RU"/>
        </w:rPr>
        <w:t>Источник финансирован</w:t>
      </w:r>
      <w:r w:rsidR="007A5469" w:rsidRPr="00C73E41">
        <w:rPr>
          <w:b/>
          <w:lang w:val="ru-RU"/>
        </w:rPr>
        <w:t>ия АРИС</w:t>
      </w:r>
    </w:p>
    <w:p w14:paraId="2D4DEC18" w14:textId="77777777" w:rsidR="00350900" w:rsidRPr="00C73E41" w:rsidRDefault="00350900" w:rsidP="00A81653">
      <w:pPr>
        <w:contextualSpacing/>
        <w:rPr>
          <w:b/>
          <w:lang w:val="ru-RU"/>
        </w:rPr>
      </w:pPr>
    </w:p>
    <w:p w14:paraId="59D3DC5E" w14:textId="6D609556" w:rsidR="0088552A" w:rsidRPr="00C73E41" w:rsidRDefault="0088552A" w:rsidP="00A81653">
      <w:pPr>
        <w:contextualSpacing/>
        <w:rPr>
          <w:b/>
          <w:lang w:val="ru-RU"/>
        </w:rPr>
      </w:pPr>
      <w:r w:rsidRPr="00C73E41">
        <w:rPr>
          <w:b/>
          <w:lang w:val="ru-RU"/>
        </w:rPr>
        <w:t xml:space="preserve">Кому: </w:t>
      </w:r>
      <w:r w:rsidRPr="00C73E41">
        <w:rPr>
          <w:lang w:val="ru-RU"/>
        </w:rPr>
        <w:t xml:space="preserve">Поставщикам </w:t>
      </w:r>
    </w:p>
    <w:p w14:paraId="2FB9E20F" w14:textId="77777777" w:rsidR="0088552A" w:rsidRPr="00C73E41" w:rsidRDefault="0088552A" w:rsidP="00A81653">
      <w:pPr>
        <w:pBdr>
          <w:top w:val="thinThickSmallGap" w:sz="24" w:space="1" w:color="auto"/>
        </w:pBdr>
        <w:contextualSpacing/>
        <w:rPr>
          <w:b/>
          <w:lang w:val="ru-RU"/>
        </w:rPr>
      </w:pPr>
    </w:p>
    <w:p w14:paraId="0922201C" w14:textId="77777777" w:rsidR="0088552A" w:rsidRPr="00C73E41" w:rsidRDefault="0088552A" w:rsidP="00A81653">
      <w:pPr>
        <w:contextualSpacing/>
        <w:rPr>
          <w:b/>
          <w:lang w:val="ru-RU"/>
        </w:rPr>
      </w:pPr>
      <w:r w:rsidRPr="00C73E41">
        <w:rPr>
          <w:b/>
          <w:lang w:val="ru-RU"/>
        </w:rPr>
        <w:t>Уважаемые господа,</w:t>
      </w:r>
    </w:p>
    <w:p w14:paraId="7D3690A9" w14:textId="3097415C" w:rsidR="0088552A" w:rsidRPr="00C73E41" w:rsidRDefault="0088552A" w:rsidP="00A81653">
      <w:pPr>
        <w:spacing w:before="240" w:line="276" w:lineRule="auto"/>
        <w:contextualSpacing/>
        <w:jc w:val="both"/>
        <w:rPr>
          <w:lang w:val="ru-RU"/>
        </w:rPr>
      </w:pPr>
    </w:p>
    <w:p w14:paraId="31588FF8" w14:textId="790A5E85" w:rsidR="0088552A" w:rsidRPr="00A81653" w:rsidRDefault="00CD0DA0" w:rsidP="00A81653">
      <w:pPr>
        <w:numPr>
          <w:ilvl w:val="0"/>
          <w:numId w:val="1"/>
        </w:numPr>
        <w:spacing w:before="240" w:line="276" w:lineRule="auto"/>
        <w:contextualSpacing/>
        <w:jc w:val="both"/>
        <w:rPr>
          <w:b/>
          <w:lang w:val="ru-RU"/>
        </w:rPr>
      </w:pPr>
      <w:r w:rsidRPr="00C73E41">
        <w:rPr>
          <w:lang w:val="ru-RU"/>
        </w:rPr>
        <w:t xml:space="preserve">ИП «Асанбеков </w:t>
      </w:r>
      <w:r w:rsidR="007D637E" w:rsidRPr="00C73E41">
        <w:rPr>
          <w:lang w:val="ru-RU"/>
        </w:rPr>
        <w:t>М»</w:t>
      </w:r>
      <w:r w:rsidR="007D637E">
        <w:rPr>
          <w:lang w:val="ru-RU"/>
        </w:rPr>
        <w:t xml:space="preserve"> настоящим</w:t>
      </w:r>
      <w:r w:rsidR="0088552A" w:rsidRPr="00A81653">
        <w:rPr>
          <w:lang w:val="ru-RU"/>
        </w:rPr>
        <w:t xml:space="preserve"> приглашает Вас представить сво</w:t>
      </w:r>
      <w:r w:rsidR="00272765" w:rsidRPr="00A81653">
        <w:rPr>
          <w:lang w:val="ru-RU"/>
        </w:rPr>
        <w:t xml:space="preserve">и ценовые котировки/ предложения </w:t>
      </w:r>
      <w:r w:rsidR="0088552A" w:rsidRPr="00A81653">
        <w:rPr>
          <w:lang w:val="ru-RU"/>
        </w:rPr>
        <w:t>на поставку</w:t>
      </w:r>
      <w:r w:rsidR="00272765" w:rsidRPr="00A81653">
        <w:rPr>
          <w:rFonts w:eastAsia="SimSun"/>
          <w:lang w:val="ru-RU" w:eastAsia="zh-CN"/>
        </w:rPr>
        <w:t xml:space="preserve"> </w:t>
      </w:r>
      <w:r w:rsidR="007D637E">
        <w:rPr>
          <w:rFonts w:eastAsia="SimSun"/>
          <w:lang w:val="ru-RU" w:eastAsia="zh-CN"/>
        </w:rPr>
        <w:t>юрт и набора посуды из дерева на 12 человек</w:t>
      </w:r>
      <w:r w:rsidR="00E7126B" w:rsidRPr="00A81653">
        <w:rPr>
          <w:rFonts w:eastAsia="SimSun"/>
          <w:lang w:val="ru-RU" w:eastAsia="zh-CN"/>
        </w:rPr>
        <w:t>,</w:t>
      </w:r>
      <w:r w:rsidR="0088552A" w:rsidRPr="00A81653">
        <w:rPr>
          <w:lang w:val="ru-RU"/>
        </w:rPr>
        <w:t xml:space="preserve"> в следующем объеме/количестве</w:t>
      </w:r>
      <w:r w:rsidR="0088552A" w:rsidRPr="00A81653">
        <w:rPr>
          <w:b/>
          <w:lang w:val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4686"/>
        <w:gridCol w:w="1701"/>
        <w:gridCol w:w="1843"/>
      </w:tblGrid>
      <w:tr w:rsidR="00201D44" w:rsidRPr="00A81653" w14:paraId="5581B63F" w14:textId="77777777" w:rsidTr="002F578E">
        <w:trPr>
          <w:trHeight w:val="799"/>
        </w:trPr>
        <w:tc>
          <w:tcPr>
            <w:tcW w:w="696" w:type="dxa"/>
            <w:vAlign w:val="center"/>
          </w:tcPr>
          <w:p w14:paraId="19AA1F17" w14:textId="64B64985" w:rsidR="00201D44" w:rsidRPr="00A81653" w:rsidRDefault="00F22F7E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Лот</w:t>
            </w:r>
          </w:p>
        </w:tc>
        <w:tc>
          <w:tcPr>
            <w:tcW w:w="4686" w:type="dxa"/>
            <w:vAlign w:val="center"/>
          </w:tcPr>
          <w:p w14:paraId="2E776B3B" w14:textId="5D985ECB" w:rsidR="00201D44" w:rsidRPr="00A81653" w:rsidRDefault="00030600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A81653">
              <w:rPr>
                <w:b/>
                <w:lang w:val="ru-RU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14:paraId="365980EA" w14:textId="2CDAF642" w:rsidR="00201D44" w:rsidRPr="00A81653" w:rsidRDefault="00393775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Ед.изм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  <w:tc>
          <w:tcPr>
            <w:tcW w:w="1843" w:type="dxa"/>
            <w:vAlign w:val="center"/>
          </w:tcPr>
          <w:p w14:paraId="22B3599E" w14:textId="39798B35" w:rsidR="00201D44" w:rsidRPr="00A81653" w:rsidRDefault="00030600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Количество</w:t>
            </w:r>
          </w:p>
        </w:tc>
      </w:tr>
      <w:tr w:rsidR="002F578E" w:rsidRPr="00A81653" w14:paraId="0CD0D791" w14:textId="77777777" w:rsidTr="002F578E">
        <w:tc>
          <w:tcPr>
            <w:tcW w:w="696" w:type="dxa"/>
            <w:vAlign w:val="center"/>
          </w:tcPr>
          <w:p w14:paraId="6C398366" w14:textId="59AB8316" w:rsidR="002F578E" w:rsidRPr="00A81653" w:rsidRDefault="002F578E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686" w:type="dxa"/>
            <w:vAlign w:val="center"/>
          </w:tcPr>
          <w:p w14:paraId="7572CB33" w14:textId="3CD0ECA2" w:rsidR="002F578E" w:rsidRPr="00A5178F" w:rsidRDefault="00F92755" w:rsidP="00B97E9E">
            <w:pPr>
              <w:spacing w:before="240" w:line="276" w:lineRule="auto"/>
              <w:contextualSpacing/>
              <w:rPr>
                <w:b/>
                <w:lang w:val="ky-KG"/>
              </w:rPr>
            </w:pPr>
            <w:r>
              <w:rPr>
                <w:b/>
                <w:lang w:val="ky-KG"/>
              </w:rPr>
              <w:t xml:space="preserve">Юрта </w:t>
            </w:r>
          </w:p>
        </w:tc>
        <w:tc>
          <w:tcPr>
            <w:tcW w:w="1701" w:type="dxa"/>
            <w:vAlign w:val="center"/>
          </w:tcPr>
          <w:p w14:paraId="4FEA5A23" w14:textId="510BAAFC" w:rsidR="002F578E" w:rsidRPr="00393775" w:rsidRDefault="006D482F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Комплект </w:t>
            </w:r>
          </w:p>
        </w:tc>
        <w:tc>
          <w:tcPr>
            <w:tcW w:w="1843" w:type="dxa"/>
            <w:vAlign w:val="center"/>
          </w:tcPr>
          <w:p w14:paraId="6C90DF3B" w14:textId="3EFED0BB" w:rsidR="002F578E" w:rsidRPr="00C03783" w:rsidRDefault="001F50DF" w:rsidP="002F578E">
            <w:pPr>
              <w:spacing w:before="240" w:line="276" w:lineRule="auto"/>
              <w:contextualSpacing/>
              <w:jc w:val="center"/>
              <w:rPr>
                <w:b/>
              </w:rPr>
            </w:pPr>
            <w:r>
              <w:rPr>
                <w:b/>
                <w:lang w:val="ru-RU"/>
              </w:rPr>
              <w:t>2</w:t>
            </w:r>
          </w:p>
        </w:tc>
      </w:tr>
      <w:tr w:rsidR="00701B09" w:rsidRPr="006D482F" w14:paraId="6A742D25" w14:textId="77777777" w:rsidTr="002F578E">
        <w:tc>
          <w:tcPr>
            <w:tcW w:w="696" w:type="dxa"/>
            <w:vAlign w:val="center"/>
          </w:tcPr>
          <w:p w14:paraId="43913C62" w14:textId="05F4DFDA" w:rsidR="00701B09" w:rsidRDefault="00701B09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4686" w:type="dxa"/>
            <w:vAlign w:val="center"/>
          </w:tcPr>
          <w:p w14:paraId="35C64901" w14:textId="177D4BC8" w:rsidR="00701B09" w:rsidRPr="001F50DF" w:rsidRDefault="00AF2257" w:rsidP="00AF2257">
            <w:pPr>
              <w:spacing w:before="240" w:line="276" w:lineRule="auto"/>
              <w:contextualSpacing/>
              <w:rPr>
                <w:b/>
                <w:lang w:val="ky-KG"/>
              </w:rPr>
            </w:pPr>
            <w:r w:rsidRPr="00AF2257">
              <w:rPr>
                <w:b/>
                <w:lang w:val="ky-KG"/>
              </w:rPr>
              <w:t>Набор посуды из дерева на 12 человек</w:t>
            </w:r>
            <w:r>
              <w:rPr>
                <w:b/>
                <w:lang w:val="ky-KG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12EB7732" w14:textId="40C48EB2" w:rsidR="00701B09" w:rsidRDefault="006D482F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Комплект </w:t>
            </w:r>
          </w:p>
        </w:tc>
        <w:tc>
          <w:tcPr>
            <w:tcW w:w="1843" w:type="dxa"/>
            <w:vAlign w:val="center"/>
          </w:tcPr>
          <w:p w14:paraId="6E4865BE" w14:textId="6B03706F" w:rsidR="00701B09" w:rsidRDefault="0090266E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</w:tr>
    </w:tbl>
    <w:bookmarkEnd w:id="3"/>
    <w:p w14:paraId="7F501DF9" w14:textId="77777777" w:rsidR="00584D40" w:rsidRPr="00A81653" w:rsidRDefault="00584D40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  <w:r w:rsidRPr="00A81653">
        <w:rPr>
          <w:i/>
          <w:iCs/>
          <w:lang w:val="ru-RU"/>
        </w:rPr>
        <w:t xml:space="preserve">Информация о технической спецификации и требуемом количестве прилагается (Приложение </w:t>
      </w:r>
      <w:r w:rsidR="00B803E4" w:rsidRPr="00A81653">
        <w:rPr>
          <w:i/>
          <w:iCs/>
          <w:lang w:val="ru-RU"/>
        </w:rPr>
        <w:t>А</w:t>
      </w:r>
      <w:r w:rsidRPr="00A81653">
        <w:rPr>
          <w:i/>
          <w:iCs/>
          <w:lang w:val="ru-RU"/>
        </w:rPr>
        <w:t>).</w:t>
      </w:r>
    </w:p>
    <w:p w14:paraId="2397712E" w14:textId="38D5E9A8" w:rsidR="00980EE6" w:rsidRPr="00632FC5" w:rsidRDefault="00980EE6" w:rsidP="00980EE6">
      <w:pPr>
        <w:pStyle w:val="af5"/>
        <w:numPr>
          <w:ilvl w:val="0"/>
          <w:numId w:val="1"/>
        </w:numPr>
        <w:jc w:val="both"/>
        <w:textAlignment w:val="baseline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В</w:t>
      </w:r>
      <w:r w:rsidRPr="00632FC5">
        <w:rPr>
          <w:color w:val="000000"/>
          <w:lang w:val="ru-RU" w:eastAsia="ru-RU"/>
        </w:rPr>
        <w:t>ы должны предоставить ценовые котировки по каждому лоту в отдельности, так и на комбинацию лотов в рамках настоящего приглашения. </w:t>
      </w:r>
    </w:p>
    <w:p w14:paraId="03DDB706" w14:textId="77777777" w:rsidR="00980EE6" w:rsidRPr="00632FC5" w:rsidRDefault="00980EE6" w:rsidP="00980EE6">
      <w:pPr>
        <w:jc w:val="both"/>
        <w:rPr>
          <w:color w:val="000000"/>
          <w:lang w:val="ru-RU" w:eastAsia="ru-RU"/>
        </w:rPr>
      </w:pPr>
      <w:r w:rsidRPr="00632FC5">
        <w:rPr>
          <w:color w:val="000000"/>
          <w:lang w:val="ru-RU" w:eastAsia="ru-RU"/>
        </w:rPr>
        <w:t>Оценка будет производиться по каждому лоту в отдельности, а контракт присуждаться компании, предложившей наименьшую общую оцененную стоимость по каждому лоту в отдельности. Альтернативные предложения не принимаются.</w:t>
      </w:r>
    </w:p>
    <w:p w14:paraId="689A501E" w14:textId="77777777" w:rsidR="00393775" w:rsidRPr="00A81653" w:rsidRDefault="00393775" w:rsidP="00A81653">
      <w:pPr>
        <w:pStyle w:val="31"/>
        <w:spacing w:after="0"/>
        <w:ind w:left="360"/>
        <w:jc w:val="both"/>
        <w:rPr>
          <w:sz w:val="24"/>
          <w:szCs w:val="24"/>
        </w:rPr>
      </w:pPr>
    </w:p>
    <w:p w14:paraId="7DF1B089" w14:textId="2C1896D2" w:rsidR="00D64005" w:rsidRPr="00C73E41" w:rsidRDefault="00341FCE" w:rsidP="00701B09">
      <w:pPr>
        <w:pStyle w:val="31"/>
        <w:numPr>
          <w:ilvl w:val="0"/>
          <w:numId w:val="1"/>
        </w:numPr>
        <w:spacing w:after="0"/>
        <w:contextualSpacing/>
        <w:jc w:val="both"/>
        <w:rPr>
          <w:b/>
        </w:rPr>
      </w:pPr>
      <w:r w:rsidRPr="00C73E41">
        <w:rPr>
          <w:sz w:val="24"/>
          <w:szCs w:val="24"/>
        </w:rPr>
        <w:t>Вам следует представить ценовые. котировки/тендерные предложения с Формой Предложения (</w:t>
      </w:r>
      <w:r w:rsidRPr="00C73E41">
        <w:rPr>
          <w:b/>
          <w:bCs/>
          <w:i/>
          <w:iCs/>
          <w:sz w:val="24"/>
          <w:szCs w:val="24"/>
        </w:rPr>
        <w:t xml:space="preserve">Приложение Б). </w:t>
      </w:r>
      <w:r w:rsidRPr="00C73E41">
        <w:rPr>
          <w:sz w:val="24"/>
          <w:szCs w:val="24"/>
        </w:rPr>
        <w:t>которая должна быть подписана, скреплена печатью</w:t>
      </w:r>
      <w:r w:rsidRPr="00C73E41">
        <w:rPr>
          <w:b/>
          <w:sz w:val="24"/>
          <w:szCs w:val="24"/>
        </w:rPr>
        <w:t xml:space="preserve">, отсканирована и направлена </w:t>
      </w:r>
      <w:r w:rsidRPr="00C73E41">
        <w:rPr>
          <w:sz w:val="24"/>
          <w:szCs w:val="24"/>
        </w:rPr>
        <w:t>на следующие электронные адреса</w:t>
      </w:r>
      <w:r w:rsidRPr="00C73E41">
        <w:rPr>
          <w:b/>
          <w:iCs/>
          <w:spacing w:val="-3"/>
          <w:sz w:val="24"/>
          <w:szCs w:val="24"/>
        </w:rPr>
        <w:t xml:space="preserve">; </w:t>
      </w:r>
      <w:hyperlink r:id="rId12" w:history="1">
        <w:r w:rsidR="00701B09" w:rsidRPr="00C73E41">
          <w:rPr>
            <w:rStyle w:val="a4"/>
            <w:b/>
            <w:iCs/>
            <w:spacing w:val="-3"/>
            <w:sz w:val="24"/>
            <w:szCs w:val="24"/>
          </w:rPr>
          <w:t>myky28as@gmail.com</w:t>
        </w:r>
      </w:hyperlink>
      <w:r w:rsidR="00701B09" w:rsidRPr="00C73E41">
        <w:rPr>
          <w:b/>
          <w:iCs/>
          <w:spacing w:val="-3"/>
          <w:sz w:val="24"/>
          <w:szCs w:val="24"/>
          <w:lang w:val="ky-KG"/>
        </w:rPr>
        <w:t xml:space="preserve"> </w:t>
      </w:r>
      <w:r w:rsidR="00B53391" w:rsidRPr="00C73E41">
        <w:rPr>
          <w:b/>
          <w:sz w:val="24"/>
        </w:rPr>
        <w:t xml:space="preserve">, </w:t>
      </w:r>
      <w:hyperlink r:id="rId13" w:history="1">
        <w:r w:rsidR="00B53391" w:rsidRPr="00C73E41">
          <w:rPr>
            <w:rStyle w:val="a4"/>
            <w:b/>
            <w:sz w:val="24"/>
            <w:lang w:val="en-US"/>
          </w:rPr>
          <w:t>pmg</w:t>
        </w:r>
        <w:r w:rsidR="00B53391" w:rsidRPr="00C73E41">
          <w:rPr>
            <w:rStyle w:val="a4"/>
            <w:b/>
            <w:sz w:val="24"/>
          </w:rPr>
          <w:t>@</w:t>
        </w:r>
        <w:r w:rsidR="00B53391" w:rsidRPr="00C73E41">
          <w:rPr>
            <w:rStyle w:val="a4"/>
            <w:b/>
            <w:sz w:val="24"/>
            <w:lang w:val="en-US"/>
          </w:rPr>
          <w:t>aris</w:t>
        </w:r>
        <w:r w:rsidR="00B53391" w:rsidRPr="00C73E41">
          <w:rPr>
            <w:rStyle w:val="a4"/>
            <w:b/>
            <w:sz w:val="24"/>
          </w:rPr>
          <w:t>.</w:t>
        </w:r>
        <w:r w:rsidR="00B53391" w:rsidRPr="00C73E41">
          <w:rPr>
            <w:rStyle w:val="a4"/>
            <w:b/>
            <w:sz w:val="24"/>
            <w:lang w:val="en-US"/>
          </w:rPr>
          <w:t>kg</w:t>
        </w:r>
      </w:hyperlink>
      <w:r w:rsidR="00B53391" w:rsidRPr="00C73E41">
        <w:rPr>
          <w:b/>
          <w:sz w:val="24"/>
        </w:rPr>
        <w:t xml:space="preserve"> </w:t>
      </w:r>
    </w:p>
    <w:p w14:paraId="1F76F212" w14:textId="77777777" w:rsidR="00341FCE" w:rsidRPr="00C73E41" w:rsidRDefault="00341FCE" w:rsidP="00A81653">
      <w:pPr>
        <w:pStyle w:val="31"/>
        <w:tabs>
          <w:tab w:val="left" w:pos="1740"/>
          <w:tab w:val="left" w:pos="3570"/>
        </w:tabs>
        <w:spacing w:after="0"/>
        <w:jc w:val="both"/>
        <w:rPr>
          <w:sz w:val="24"/>
          <w:szCs w:val="24"/>
        </w:rPr>
      </w:pPr>
      <w:r w:rsidRPr="00C73E41">
        <w:rPr>
          <w:sz w:val="24"/>
          <w:szCs w:val="24"/>
        </w:rPr>
        <w:tab/>
      </w:r>
      <w:r w:rsidRPr="00C73E41">
        <w:rPr>
          <w:sz w:val="24"/>
          <w:szCs w:val="24"/>
        </w:rPr>
        <w:tab/>
      </w:r>
    </w:p>
    <w:p w14:paraId="3131655F" w14:textId="77777777" w:rsidR="00341FCE" w:rsidRPr="00A81653" w:rsidRDefault="00341FCE" w:rsidP="00A81653">
      <w:pPr>
        <w:pStyle w:val="31"/>
        <w:spacing w:after="0"/>
        <w:jc w:val="both"/>
        <w:rPr>
          <w:rStyle w:val="a4"/>
          <w:rFonts w:eastAsia="MS Mincho"/>
          <w:kern w:val="2"/>
          <w:sz w:val="24"/>
          <w:szCs w:val="24"/>
        </w:rPr>
      </w:pPr>
      <w:r w:rsidRPr="00C73E41">
        <w:rPr>
          <w:b/>
          <w:i/>
          <w:sz w:val="24"/>
          <w:szCs w:val="24"/>
          <w:u w:val="single"/>
        </w:rPr>
        <w:t>При отправке тендерного предложения по электронной почте</w:t>
      </w:r>
      <w:r w:rsidRPr="00A81653">
        <w:rPr>
          <w:b/>
          <w:i/>
          <w:sz w:val="24"/>
          <w:szCs w:val="24"/>
          <w:u w:val="single"/>
        </w:rPr>
        <w:t>, участник торгов/поставщик должен обязательно указать два электронных адреса, согласно пункту 3.</w:t>
      </w:r>
    </w:p>
    <w:p w14:paraId="23C3817F" w14:textId="77777777" w:rsidR="00A81653" w:rsidRPr="00A81653" w:rsidRDefault="00A81653" w:rsidP="00A81653">
      <w:pPr>
        <w:pStyle w:val="22"/>
        <w:ind w:left="360"/>
        <w:contextualSpacing/>
        <w:rPr>
          <w:lang w:val="ru-RU"/>
        </w:rPr>
      </w:pPr>
    </w:p>
    <w:p w14:paraId="4F0AB644" w14:textId="5F3F8AFA"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 xml:space="preserve">Ваша котировка должна быть на русском языке. </w:t>
      </w:r>
    </w:p>
    <w:p w14:paraId="68FF36DA" w14:textId="77777777" w:rsidR="00341FCE" w:rsidRPr="00A81653" w:rsidRDefault="00341FCE" w:rsidP="00A81653">
      <w:pPr>
        <w:pStyle w:val="22"/>
        <w:contextualSpacing/>
        <w:rPr>
          <w:lang w:val="ru-RU"/>
        </w:rPr>
      </w:pPr>
    </w:p>
    <w:p w14:paraId="21E83578" w14:textId="17CBC06F"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 xml:space="preserve">Крайний срок предоставления Вашего ценового предложения (котировки) по </w:t>
      </w:r>
      <w:r w:rsidRPr="00A81653">
        <w:rPr>
          <w:b/>
          <w:lang w:val="ru-RU"/>
        </w:rPr>
        <w:t>электронным адресам</w:t>
      </w:r>
      <w:r w:rsidRPr="00A81653">
        <w:rPr>
          <w:lang w:val="ru-RU"/>
        </w:rPr>
        <w:t xml:space="preserve"> указанному в пункте 3, </w:t>
      </w:r>
      <w:r w:rsidRPr="00C73E41">
        <w:rPr>
          <w:lang w:val="ru-RU"/>
        </w:rPr>
        <w:t>истекает</w:t>
      </w:r>
      <w:r w:rsidRPr="00C73E41">
        <w:rPr>
          <w:b/>
          <w:lang w:val="ru-RU"/>
        </w:rPr>
        <w:t xml:space="preserve"> «</w:t>
      </w:r>
      <w:r w:rsidR="00E22B5B" w:rsidRPr="00C73E41">
        <w:rPr>
          <w:b/>
          <w:lang w:val="ru-RU"/>
        </w:rPr>
        <w:t>1</w:t>
      </w:r>
      <w:r w:rsidR="00980EE6">
        <w:rPr>
          <w:b/>
          <w:lang w:val="ru-RU"/>
        </w:rPr>
        <w:t>6</w:t>
      </w:r>
      <w:r w:rsidRPr="00C73E41">
        <w:rPr>
          <w:b/>
          <w:lang w:val="ru-RU"/>
        </w:rPr>
        <w:t>»</w:t>
      </w:r>
      <w:r w:rsidR="00980EE6">
        <w:rPr>
          <w:b/>
          <w:lang w:val="ru-RU"/>
        </w:rPr>
        <w:t xml:space="preserve"> апреля </w:t>
      </w:r>
      <w:r w:rsidR="00A81653" w:rsidRPr="00C73E41">
        <w:rPr>
          <w:b/>
          <w:lang w:val="ru-RU"/>
        </w:rPr>
        <w:t>202</w:t>
      </w:r>
      <w:r w:rsidR="00B53391" w:rsidRPr="00C73E41">
        <w:rPr>
          <w:b/>
          <w:lang w:val="ru-RU"/>
        </w:rPr>
        <w:t>6</w:t>
      </w:r>
      <w:r w:rsidRPr="00C73E41">
        <w:rPr>
          <w:b/>
          <w:lang w:val="ru-RU"/>
        </w:rPr>
        <w:t>г.</w:t>
      </w:r>
      <w:r w:rsidR="00B5354A" w:rsidRPr="00C73E41">
        <w:rPr>
          <w:b/>
          <w:bCs/>
          <w:lang w:val="ru-RU"/>
        </w:rPr>
        <w:t>, в</w:t>
      </w:r>
      <w:r w:rsidR="00980EE6">
        <w:rPr>
          <w:b/>
          <w:bCs/>
          <w:lang w:val="ru-RU"/>
        </w:rPr>
        <w:t xml:space="preserve"> </w:t>
      </w:r>
      <w:r w:rsidR="00B5354A" w:rsidRPr="00C73E41">
        <w:rPr>
          <w:b/>
          <w:bCs/>
          <w:lang w:val="ru-RU"/>
        </w:rPr>
        <w:t>1</w:t>
      </w:r>
      <w:r w:rsidR="00980EE6">
        <w:rPr>
          <w:b/>
          <w:bCs/>
          <w:lang w:val="ru-RU"/>
        </w:rPr>
        <w:t>5</w:t>
      </w:r>
      <w:r w:rsidRPr="00C73E41">
        <w:rPr>
          <w:b/>
          <w:bCs/>
          <w:lang w:val="ru-RU"/>
        </w:rPr>
        <w:t>-00 часов местного времени</w:t>
      </w:r>
      <w:r w:rsidRPr="00C73E41">
        <w:rPr>
          <w:lang w:val="ru-RU"/>
        </w:rPr>
        <w:t>, тендерные предложения/котировки, поступившие после истечения</w:t>
      </w:r>
      <w:r w:rsidRPr="00A81653">
        <w:rPr>
          <w:lang w:val="ru-RU"/>
        </w:rPr>
        <w:t xml:space="preserve"> срока подачи тендерных предложений/котировок, не будут рассматриваться.</w:t>
      </w:r>
    </w:p>
    <w:p w14:paraId="64580220" w14:textId="77777777" w:rsidR="00341FCE" w:rsidRPr="00A81653" w:rsidRDefault="00341FCE" w:rsidP="00A81653">
      <w:pPr>
        <w:pStyle w:val="af5"/>
        <w:rPr>
          <w:lang w:val="ru-RU"/>
        </w:rPr>
      </w:pPr>
    </w:p>
    <w:p w14:paraId="1F56750C" w14:textId="685360C2" w:rsidR="00341FCE" w:rsidRPr="00C73E41" w:rsidRDefault="00341FCE" w:rsidP="00E6793E">
      <w:pPr>
        <w:pStyle w:val="22"/>
        <w:numPr>
          <w:ilvl w:val="0"/>
          <w:numId w:val="1"/>
        </w:numPr>
        <w:contextualSpacing/>
        <w:rPr>
          <w:b/>
          <w:lang w:val="ru-RU"/>
        </w:rPr>
      </w:pPr>
      <w:r w:rsidRPr="00A81653">
        <w:rPr>
          <w:lang w:val="ru-RU"/>
        </w:rPr>
        <w:lastRenderedPageBreak/>
        <w:t xml:space="preserve">Ценовые. котировки/тендерные предложения будут зафиксированы в присутствии </w:t>
      </w:r>
      <w:r w:rsidRPr="00C73E41">
        <w:rPr>
          <w:lang w:val="ru-RU"/>
        </w:rPr>
        <w:t xml:space="preserve">представителей участников торгов/поставщиков, которые пожелают присутствовать лично по адресу: </w:t>
      </w:r>
      <w:r w:rsidR="00E6793E" w:rsidRPr="00C73E41">
        <w:rPr>
          <w:b/>
          <w:lang w:val="ru-RU"/>
        </w:rPr>
        <w:t xml:space="preserve">Кыргызская Республика, Ошская </w:t>
      </w:r>
      <w:proofErr w:type="spellStart"/>
      <w:proofErr w:type="gramStart"/>
      <w:r w:rsidR="00E6793E" w:rsidRPr="00C73E41">
        <w:rPr>
          <w:b/>
          <w:lang w:val="ru-RU"/>
        </w:rPr>
        <w:t>область,</w:t>
      </w:r>
      <w:r w:rsidR="00BB1E7A" w:rsidRPr="00C73E41">
        <w:rPr>
          <w:b/>
          <w:lang w:val="ru-RU"/>
        </w:rPr>
        <w:t>Алайский</w:t>
      </w:r>
      <w:proofErr w:type="spellEnd"/>
      <w:proofErr w:type="gramEnd"/>
      <w:r w:rsidR="00BB1E7A" w:rsidRPr="00C73E41">
        <w:rPr>
          <w:b/>
          <w:lang w:val="ru-RU"/>
        </w:rPr>
        <w:t xml:space="preserve"> </w:t>
      </w:r>
      <w:r w:rsidR="00E6793E" w:rsidRPr="00C73E41">
        <w:rPr>
          <w:b/>
          <w:lang w:val="ru-RU"/>
        </w:rPr>
        <w:t xml:space="preserve">район, село </w:t>
      </w:r>
      <w:r w:rsidR="0076358B" w:rsidRPr="00C73E41">
        <w:rPr>
          <w:b/>
          <w:lang w:val="ru-RU"/>
        </w:rPr>
        <w:t>Чон-</w:t>
      </w:r>
      <w:proofErr w:type="gramStart"/>
      <w:r w:rsidR="0076358B" w:rsidRPr="00C73E41">
        <w:rPr>
          <w:b/>
          <w:lang w:val="ru-RU"/>
        </w:rPr>
        <w:t>Каракол ,</w:t>
      </w:r>
      <w:proofErr w:type="gramEnd"/>
      <w:r w:rsidR="0076358B" w:rsidRPr="00C73E41">
        <w:rPr>
          <w:b/>
          <w:lang w:val="ru-RU"/>
        </w:rPr>
        <w:t xml:space="preserve"> ул. Ак-</w:t>
      </w:r>
      <w:proofErr w:type="spellStart"/>
      <w:r w:rsidR="0076358B" w:rsidRPr="00C73E41">
        <w:rPr>
          <w:b/>
          <w:lang w:val="ru-RU"/>
        </w:rPr>
        <w:t>Тилек</w:t>
      </w:r>
      <w:proofErr w:type="spellEnd"/>
      <w:r w:rsidR="00BB1E7A" w:rsidRPr="00C73E41">
        <w:rPr>
          <w:b/>
          <w:lang w:val="ru-RU"/>
        </w:rPr>
        <w:t>, №</w:t>
      </w:r>
      <w:proofErr w:type="gramStart"/>
      <w:r w:rsidR="00BB1E7A" w:rsidRPr="00C73E41">
        <w:rPr>
          <w:b/>
          <w:lang w:val="ru-RU"/>
        </w:rPr>
        <w:t xml:space="preserve">55 </w:t>
      </w:r>
      <w:r w:rsidR="00B53391" w:rsidRPr="00C73E41">
        <w:rPr>
          <w:b/>
          <w:lang w:val="ru-RU"/>
        </w:rPr>
        <w:t xml:space="preserve"> </w:t>
      </w:r>
      <w:r w:rsidR="00E6793E" w:rsidRPr="00C73E41">
        <w:rPr>
          <w:b/>
          <w:lang w:val="ru-RU"/>
        </w:rPr>
        <w:t>«</w:t>
      </w:r>
      <w:proofErr w:type="gramEnd"/>
      <w:r w:rsidR="00980EE6">
        <w:rPr>
          <w:b/>
          <w:lang w:val="ru-RU"/>
        </w:rPr>
        <w:t>16</w:t>
      </w:r>
      <w:r w:rsidR="00E6793E" w:rsidRPr="00C73E41">
        <w:rPr>
          <w:b/>
          <w:lang w:val="ru-RU"/>
        </w:rPr>
        <w:t xml:space="preserve">» </w:t>
      </w:r>
      <w:r w:rsidR="00980EE6">
        <w:rPr>
          <w:b/>
          <w:lang w:val="ru-RU"/>
        </w:rPr>
        <w:t>апреля</w:t>
      </w:r>
      <w:r w:rsidR="00E6793E" w:rsidRPr="00C73E41">
        <w:rPr>
          <w:b/>
          <w:lang w:val="ru-RU"/>
        </w:rPr>
        <w:t xml:space="preserve"> 202</w:t>
      </w:r>
      <w:r w:rsidR="00B53391" w:rsidRPr="00C73E41">
        <w:rPr>
          <w:b/>
          <w:lang w:val="ru-RU"/>
        </w:rPr>
        <w:t>6</w:t>
      </w:r>
      <w:r w:rsidR="00E6793E" w:rsidRPr="00C73E41">
        <w:rPr>
          <w:b/>
          <w:lang w:val="ru-RU"/>
        </w:rPr>
        <w:t xml:space="preserve">г., в </w:t>
      </w:r>
      <w:r w:rsidR="00BB1E7A" w:rsidRPr="00C73E41">
        <w:rPr>
          <w:b/>
          <w:lang w:val="ru-RU"/>
        </w:rPr>
        <w:t>1</w:t>
      </w:r>
      <w:r w:rsidR="00980EE6">
        <w:rPr>
          <w:b/>
          <w:lang w:val="ru-RU"/>
        </w:rPr>
        <w:t>5</w:t>
      </w:r>
      <w:r w:rsidR="00E6793E" w:rsidRPr="00C73E41">
        <w:rPr>
          <w:b/>
          <w:lang w:val="ru-RU"/>
        </w:rPr>
        <w:t>-00</w:t>
      </w:r>
    </w:p>
    <w:p w14:paraId="52D504A8" w14:textId="77777777" w:rsidR="00341FCE" w:rsidRPr="00C73E41" w:rsidRDefault="00341FCE" w:rsidP="00A81653">
      <w:pPr>
        <w:pStyle w:val="af5"/>
        <w:rPr>
          <w:lang w:val="ru-RU"/>
        </w:rPr>
      </w:pPr>
    </w:p>
    <w:p w14:paraId="51207CD1" w14:textId="4003E3E6" w:rsidR="00341FCE" w:rsidRPr="00C73E41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C73E41">
        <w:rPr>
          <w:lang w:val="ru-RU"/>
        </w:rPr>
        <w:t xml:space="preserve">Ваша котировка должна сопровождаться соответствующей технической документацией и каталогом/ми (при возможности) и </w:t>
      </w:r>
      <w:r w:rsidR="007D637E" w:rsidRPr="00C73E41">
        <w:rPr>
          <w:lang w:val="ru-RU"/>
        </w:rPr>
        <w:t>другими печатными материалами,</w:t>
      </w:r>
      <w:r w:rsidRPr="00C73E41">
        <w:rPr>
          <w:lang w:val="ru-RU"/>
        </w:rPr>
        <w:t xml:space="preserve"> и соответствующей информацией по указанному наименованию </w:t>
      </w:r>
      <w:proofErr w:type="gramStart"/>
      <w:r w:rsidRPr="00C73E41">
        <w:rPr>
          <w:lang w:val="ru-RU"/>
        </w:rPr>
        <w:t>товара</w:t>
      </w:r>
      <w:proofErr w:type="gramEnd"/>
      <w:r w:rsidRPr="00C73E41">
        <w:rPr>
          <w:lang w:val="ru-RU"/>
        </w:rPr>
        <w:t xml:space="preserve"> по которому предложена цена, включая наименования и адреса фирм, обеспечивающих обслуживание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(</w:t>
      </w:r>
      <w:r w:rsidRPr="00C73E41">
        <w:rPr>
          <w:b/>
          <w:bCs/>
          <w:i/>
          <w:iCs/>
          <w:lang w:val="ru-RU"/>
        </w:rPr>
        <w:t>Приложение А</w:t>
      </w:r>
      <w:r w:rsidRPr="00C73E41">
        <w:rPr>
          <w:lang w:val="ru-RU"/>
        </w:rPr>
        <w:t>). Прилагаемые сроки и условия поставки являются неотъемлемой частью контракта.</w:t>
      </w:r>
    </w:p>
    <w:p w14:paraId="66614B52" w14:textId="77777777" w:rsidR="00341FCE" w:rsidRPr="00C73E41" w:rsidRDefault="00341FCE" w:rsidP="00A81653">
      <w:pPr>
        <w:pStyle w:val="af5"/>
        <w:rPr>
          <w:lang w:val="ru-RU"/>
        </w:rPr>
      </w:pPr>
    </w:p>
    <w:p w14:paraId="3D4B0B53" w14:textId="77777777" w:rsidR="00157756" w:rsidRPr="00C73E41" w:rsidRDefault="00157756" w:rsidP="00A81653">
      <w:pPr>
        <w:pStyle w:val="af5"/>
        <w:rPr>
          <w:lang w:val="ru-RU"/>
        </w:rPr>
      </w:pPr>
    </w:p>
    <w:p w14:paraId="6B1EC9A2" w14:textId="6C278B08" w:rsidR="00341FCE" w:rsidRPr="00C73E41" w:rsidRDefault="00E94ADC" w:rsidP="00FC5A7A">
      <w:pPr>
        <w:pStyle w:val="af5"/>
        <w:numPr>
          <w:ilvl w:val="0"/>
          <w:numId w:val="1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b/>
          <w:lang w:val="ru-RU"/>
        </w:rPr>
      </w:pPr>
      <w:r w:rsidRPr="00C73E41">
        <w:rPr>
          <w:lang w:val="ru-RU"/>
        </w:rPr>
        <w:t>ЦЕНЫ</w:t>
      </w:r>
      <w:r w:rsidRPr="00C73E41">
        <w:rPr>
          <w:u w:val="single"/>
          <w:lang w:val="ru-RU"/>
        </w:rPr>
        <w:t>:</w:t>
      </w:r>
      <w:r w:rsidRPr="00C73E41">
        <w:rPr>
          <w:lang w:val="ru-RU"/>
        </w:rPr>
        <w:t xml:space="preserve"> Цены должны быть заявлены в кыргызских сомах на общую сумму в конечном пункте назначения по адресу:</w:t>
      </w:r>
      <w:r w:rsidR="00BF6929" w:rsidRPr="00C73E41">
        <w:rPr>
          <w:b/>
          <w:spacing w:val="-3"/>
          <w:lang w:val="ru-RU"/>
        </w:rPr>
        <w:t xml:space="preserve"> </w:t>
      </w:r>
      <w:r w:rsidR="00B53391" w:rsidRPr="00C73E41">
        <w:rPr>
          <w:b/>
          <w:lang w:val="ru-RU"/>
        </w:rPr>
        <w:t>Кыргызская Республика, Ошская область,</w:t>
      </w:r>
      <w:r w:rsidR="00FC5A7A" w:rsidRPr="00C73E41">
        <w:rPr>
          <w:lang w:val="ru-RU"/>
        </w:rPr>
        <w:t xml:space="preserve"> </w:t>
      </w:r>
      <w:proofErr w:type="spellStart"/>
      <w:proofErr w:type="gramStart"/>
      <w:r w:rsidR="00FC5A7A" w:rsidRPr="00C73E41">
        <w:rPr>
          <w:b/>
          <w:lang w:val="ru-RU"/>
        </w:rPr>
        <w:t>Алайский</w:t>
      </w:r>
      <w:proofErr w:type="spellEnd"/>
      <w:r w:rsidR="00FC5A7A" w:rsidRPr="00C73E41">
        <w:rPr>
          <w:b/>
          <w:lang w:val="ru-RU"/>
        </w:rPr>
        <w:t xml:space="preserve"> </w:t>
      </w:r>
      <w:r w:rsidR="00B53391" w:rsidRPr="00C73E41">
        <w:rPr>
          <w:b/>
          <w:lang w:val="ru-RU"/>
        </w:rPr>
        <w:t xml:space="preserve"> </w:t>
      </w:r>
      <w:r w:rsidR="0076358B" w:rsidRPr="00C73E41">
        <w:rPr>
          <w:b/>
          <w:lang w:val="ru-RU"/>
        </w:rPr>
        <w:t>район</w:t>
      </w:r>
      <w:proofErr w:type="gramEnd"/>
      <w:r w:rsidR="0076358B" w:rsidRPr="00C73E41">
        <w:rPr>
          <w:b/>
          <w:lang w:val="ru-RU"/>
        </w:rPr>
        <w:t xml:space="preserve">, село Чон-Каракол, </w:t>
      </w:r>
      <w:proofErr w:type="spellStart"/>
      <w:r w:rsidR="0076358B" w:rsidRPr="00C73E41">
        <w:rPr>
          <w:b/>
          <w:lang w:val="ru-RU"/>
        </w:rPr>
        <w:t>ул.Ак-Тилек</w:t>
      </w:r>
      <w:proofErr w:type="spellEnd"/>
      <w:r w:rsidR="00FC5A7A" w:rsidRPr="00C73E41">
        <w:rPr>
          <w:b/>
          <w:lang w:val="ru-RU"/>
        </w:rPr>
        <w:t>, №55</w:t>
      </w:r>
    </w:p>
    <w:p w14:paraId="3FC3A654" w14:textId="172A3C66" w:rsidR="00E94ADC" w:rsidRPr="00A81653" w:rsidRDefault="00E94ADC" w:rsidP="00A81653">
      <w:p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lang w:val="ru-RU"/>
        </w:rPr>
      </w:pPr>
      <w:r w:rsidRPr="00A81653">
        <w:rPr>
          <w:u w:val="single"/>
          <w:lang w:val="ru-RU"/>
        </w:rPr>
        <w:t>Предполагаемые цены должны включать в себя</w:t>
      </w:r>
      <w:r w:rsidRPr="00A81653">
        <w:rPr>
          <w:lang w:val="ru-RU"/>
        </w:rPr>
        <w:t xml:space="preserve">: Все таможенные, импортные пошлины и любые налоги или выплаты, применимые при импорте товаров из зарубежных стран в Кыргызскую Республику, а также налоги, налагаемые на товары, находящиеся на территории Кыргызской Республики. </w:t>
      </w:r>
    </w:p>
    <w:p w14:paraId="4FD0AED8" w14:textId="77777777" w:rsidR="00E94ADC" w:rsidRPr="00A81653" w:rsidRDefault="00E94ADC" w:rsidP="00A81653">
      <w:pPr>
        <w:ind w:left="720"/>
        <w:contextualSpacing/>
        <w:rPr>
          <w:lang w:val="ru-RU"/>
        </w:rPr>
      </w:pPr>
    </w:p>
    <w:p w14:paraId="7348D131" w14:textId="77777777" w:rsidR="003828EA" w:rsidRPr="00A81653" w:rsidRDefault="003828EA" w:rsidP="00A81653">
      <w:pPr>
        <w:ind w:left="567" w:hanging="567"/>
        <w:contextualSpacing/>
        <w:jc w:val="both"/>
        <w:rPr>
          <w:u w:val="single"/>
          <w:lang w:val="ru-RU"/>
        </w:rPr>
      </w:pPr>
      <w:bookmarkStart w:id="4" w:name="_Hlk82448060"/>
      <w:r w:rsidRPr="00A81653">
        <w:rPr>
          <w:lang w:val="ru-RU"/>
        </w:rPr>
        <w:t>(</w:t>
      </w:r>
      <w:r w:rsidRPr="00A81653">
        <w:t>ii</w:t>
      </w:r>
      <w:r w:rsidRPr="00A81653">
        <w:rPr>
          <w:lang w:val="ru-RU"/>
        </w:rPr>
        <w:t>)</w:t>
      </w:r>
      <w:r w:rsidRPr="00A81653">
        <w:rPr>
          <w:lang w:val="ru-RU"/>
        </w:rPr>
        <w:tab/>
      </w:r>
      <w:r w:rsidRPr="00A81653">
        <w:rPr>
          <w:u w:val="single"/>
          <w:lang w:val="ru-RU"/>
        </w:rPr>
        <w:t>ОЦЕНКА ЦЕНОВЫХ КОТИРОВОК</w:t>
      </w:r>
      <w:r w:rsidRPr="00A81653">
        <w:rPr>
          <w:lang w:val="ru-RU"/>
        </w:rPr>
        <w:t xml:space="preserve">: Котировки, существенно отвечающие требованиям технических спецификаций, будут оцениваться сравнением общей цены в конечном пункте назначения согласно п.2 выше. </w:t>
      </w:r>
    </w:p>
    <w:p w14:paraId="4B8E375E" w14:textId="77777777" w:rsidR="003828EA" w:rsidRPr="00A81653" w:rsidRDefault="003828EA" w:rsidP="00A81653">
      <w:pPr>
        <w:ind w:left="567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 </w:t>
      </w:r>
    </w:p>
    <w:p w14:paraId="29EEE0A6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14:paraId="4C2D0F6E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 </w:t>
      </w:r>
    </w:p>
    <w:p w14:paraId="77B5C19B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(в) если Поставщик откажется принимать исправление, его котировка будет отклонена. </w:t>
      </w:r>
    </w:p>
    <w:p w14:paraId="12D13E90" w14:textId="77777777" w:rsidR="003828EA" w:rsidRPr="00A81653" w:rsidRDefault="003828EA" w:rsidP="00A81653">
      <w:pPr>
        <w:ind w:left="567" w:hanging="567"/>
        <w:contextualSpacing/>
        <w:rPr>
          <w:lang w:val="ru-RU"/>
        </w:rPr>
      </w:pPr>
    </w:p>
    <w:p w14:paraId="0059D97B" w14:textId="713F158F" w:rsidR="003828EA" w:rsidRPr="00A81653" w:rsidRDefault="003828EA" w:rsidP="00A81653">
      <w:pPr>
        <w:ind w:left="567" w:hanging="567"/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iii</w:t>
      </w:r>
      <w:r w:rsidRPr="00A81653">
        <w:rPr>
          <w:lang w:val="ru-RU"/>
        </w:rPr>
        <w:t xml:space="preserve">) </w:t>
      </w:r>
      <w:r w:rsidRPr="00A81653">
        <w:rPr>
          <w:u w:val="single"/>
          <w:lang w:val="ru-RU"/>
        </w:rPr>
        <w:t>ПРИСУЖДЕНИЕ КОНТРАКТА:</w:t>
      </w:r>
      <w:r w:rsidRPr="00A81653">
        <w:rPr>
          <w:lang w:val="ru-RU"/>
        </w:rPr>
        <w:t xml:space="preserve"> Контракт будет присужден участнику, соответствующему требуемым стандартам технической спецификаций и 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 w:rsidRPr="00A81653">
        <w:rPr>
          <w:b/>
          <w:bCs/>
          <w:i/>
          <w:iCs/>
          <w:lang w:val="ru-RU"/>
        </w:rPr>
        <w:t>Приложение А</w:t>
      </w:r>
      <w:r w:rsidRPr="00A81653">
        <w:rPr>
          <w:lang w:val="ru-RU"/>
        </w:rPr>
        <w:t>).</w:t>
      </w:r>
    </w:p>
    <w:p w14:paraId="11F8FBE2" w14:textId="465F2CFE" w:rsidR="003828EA" w:rsidRPr="00A81653" w:rsidRDefault="003828EA" w:rsidP="00A81653">
      <w:pPr>
        <w:ind w:left="567" w:hanging="567"/>
        <w:contextualSpacing/>
        <w:rPr>
          <w:lang w:val="ru-RU"/>
        </w:rPr>
      </w:pPr>
    </w:p>
    <w:p w14:paraId="17E3C96C" w14:textId="071CD262" w:rsidR="003828EA" w:rsidRPr="00A81653" w:rsidRDefault="003828EA" w:rsidP="00A81653">
      <w:pPr>
        <w:ind w:left="567" w:hanging="567"/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iv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</w:r>
      <w:r w:rsidRPr="00A81653">
        <w:rPr>
          <w:u w:val="single"/>
          <w:lang w:val="ru-RU"/>
        </w:rPr>
        <w:t>СРОК ДЕЙСТВИЯ ПРЕДЛОЖЕНИЯ:</w:t>
      </w:r>
      <w:r w:rsidRPr="00A81653">
        <w:rPr>
          <w:lang w:val="ru-RU"/>
        </w:rP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  </w:t>
      </w:r>
    </w:p>
    <w:p w14:paraId="18B2FE8C" w14:textId="1E34BAD1" w:rsidR="003828EA" w:rsidRPr="00A81653" w:rsidRDefault="003828EA" w:rsidP="00A81653">
      <w:pPr>
        <w:contextualSpacing/>
        <w:rPr>
          <w:lang w:val="ru-RU"/>
        </w:rPr>
      </w:pPr>
    </w:p>
    <w:p w14:paraId="6309F2BC" w14:textId="687999D3" w:rsidR="0044123B" w:rsidRPr="00A81653" w:rsidRDefault="003828EA" w:rsidP="00A81653">
      <w:pPr>
        <w:pStyle w:val="af5"/>
        <w:ind w:left="708"/>
        <w:jc w:val="both"/>
        <w:rPr>
          <w:u w:val="single"/>
          <w:lang w:val="ru-RU"/>
        </w:rPr>
      </w:pPr>
      <w:r w:rsidRPr="00A81653">
        <w:rPr>
          <w:u w:val="single"/>
          <w:lang w:val="ru-RU"/>
        </w:rPr>
        <w:lastRenderedPageBreak/>
        <w:t xml:space="preserve">Поставщик, который отозвал свою котировку во время срока действия котировки 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 </w:t>
      </w:r>
    </w:p>
    <w:p w14:paraId="25DC0361" w14:textId="28A20218" w:rsidR="003828EA" w:rsidRPr="00C73E41" w:rsidRDefault="003828EA" w:rsidP="00A81653">
      <w:pPr>
        <w:pStyle w:val="af5"/>
        <w:ind w:left="708"/>
        <w:jc w:val="both"/>
        <w:rPr>
          <w:u w:val="single"/>
          <w:lang w:val="ru-RU"/>
        </w:rPr>
      </w:pPr>
      <w:r w:rsidRPr="00A81653">
        <w:rPr>
          <w:u w:val="single"/>
          <w:lang w:val="ru-RU"/>
        </w:rPr>
        <w:t xml:space="preserve">к </w:t>
      </w:r>
      <w:r w:rsidRPr="00C73E41">
        <w:rPr>
          <w:u w:val="single"/>
          <w:lang w:val="ru-RU"/>
        </w:rPr>
        <w:t>участию в тендерах, сроком на два года.</w:t>
      </w:r>
    </w:p>
    <w:p w14:paraId="7449B53E" w14:textId="7D67E7FF" w:rsidR="00341FCE" w:rsidRPr="00C73E41" w:rsidRDefault="00341FCE" w:rsidP="00A81653">
      <w:pPr>
        <w:pStyle w:val="31"/>
        <w:numPr>
          <w:ilvl w:val="0"/>
          <w:numId w:val="1"/>
        </w:numPr>
        <w:tabs>
          <w:tab w:val="left" w:pos="360"/>
        </w:tabs>
        <w:contextualSpacing/>
        <w:jc w:val="both"/>
        <w:rPr>
          <w:sz w:val="24"/>
          <w:szCs w:val="24"/>
        </w:rPr>
      </w:pPr>
      <w:r w:rsidRPr="00C73E41">
        <w:rPr>
          <w:sz w:val="24"/>
          <w:szCs w:val="24"/>
        </w:rPr>
        <w:t>Дальнейшая информация может быть получена по следующему адресу:</w:t>
      </w:r>
    </w:p>
    <w:p w14:paraId="68D957CC" w14:textId="60B55605" w:rsidR="00341FCE" w:rsidRPr="00C73E41" w:rsidRDefault="00D618A5" w:rsidP="00A81653">
      <w:pPr>
        <w:pStyle w:val="31"/>
        <w:contextualSpacing/>
        <w:jc w:val="both"/>
        <w:rPr>
          <w:b/>
          <w:spacing w:val="-3"/>
          <w:sz w:val="24"/>
          <w:szCs w:val="24"/>
          <w:lang w:val="ky-KG" w:eastAsia="en-US"/>
        </w:rPr>
      </w:pPr>
      <w:r w:rsidRPr="00C73E41">
        <w:rPr>
          <w:b/>
          <w:sz w:val="24"/>
          <w:szCs w:val="24"/>
        </w:rPr>
        <w:t xml:space="preserve">Кыргызская Республика, Ошская область, </w:t>
      </w:r>
      <w:r w:rsidR="00FA3244" w:rsidRPr="00C73E41">
        <w:rPr>
          <w:b/>
          <w:sz w:val="24"/>
          <w:szCs w:val="24"/>
          <w:lang w:val="ky-KG"/>
        </w:rPr>
        <w:t xml:space="preserve">Алайский </w:t>
      </w:r>
      <w:r w:rsidR="00FA3244" w:rsidRPr="00C73E41">
        <w:rPr>
          <w:b/>
          <w:sz w:val="24"/>
          <w:szCs w:val="24"/>
        </w:rPr>
        <w:t xml:space="preserve">район, село </w:t>
      </w:r>
      <w:r w:rsidR="002B45DF" w:rsidRPr="00C73E41">
        <w:rPr>
          <w:b/>
          <w:sz w:val="24"/>
          <w:szCs w:val="24"/>
          <w:lang w:val="ky-KG"/>
        </w:rPr>
        <w:t>Чон-</w:t>
      </w:r>
      <w:proofErr w:type="gramStart"/>
      <w:r w:rsidR="002B45DF" w:rsidRPr="00C73E41">
        <w:rPr>
          <w:b/>
          <w:sz w:val="24"/>
          <w:szCs w:val="24"/>
          <w:lang w:val="ky-KG"/>
        </w:rPr>
        <w:t xml:space="preserve">Каракол </w:t>
      </w:r>
      <w:r w:rsidR="00FA3244" w:rsidRPr="00C73E41">
        <w:rPr>
          <w:b/>
          <w:sz w:val="24"/>
          <w:szCs w:val="24"/>
        </w:rPr>
        <w:t>,</w:t>
      </w:r>
      <w:proofErr w:type="gramEnd"/>
      <w:r w:rsidR="00FA3244" w:rsidRPr="00C73E41">
        <w:rPr>
          <w:b/>
          <w:sz w:val="24"/>
          <w:szCs w:val="24"/>
        </w:rPr>
        <w:t xml:space="preserve"> ул.</w:t>
      </w:r>
      <w:r w:rsidR="002B45DF" w:rsidRPr="00C73E41">
        <w:rPr>
          <w:b/>
          <w:sz w:val="24"/>
          <w:szCs w:val="24"/>
          <w:lang w:val="ky-KG"/>
        </w:rPr>
        <w:t>Ак-Тилек</w:t>
      </w:r>
      <w:r w:rsidRPr="00C73E41">
        <w:rPr>
          <w:b/>
          <w:sz w:val="24"/>
          <w:szCs w:val="24"/>
        </w:rPr>
        <w:t>, №</w:t>
      </w:r>
      <w:r w:rsidR="00FA3244" w:rsidRPr="00C73E41">
        <w:rPr>
          <w:b/>
          <w:sz w:val="24"/>
          <w:szCs w:val="24"/>
          <w:lang w:val="ky-KG"/>
        </w:rPr>
        <w:t xml:space="preserve">55 </w:t>
      </w:r>
      <w:r w:rsidR="00341FCE" w:rsidRPr="00C73E41">
        <w:rPr>
          <w:b/>
          <w:spacing w:val="-3"/>
          <w:sz w:val="24"/>
          <w:szCs w:val="24"/>
          <w:lang w:eastAsia="en-US"/>
        </w:rPr>
        <w:t>тел: +996</w:t>
      </w:r>
      <w:r w:rsidR="00FA3244" w:rsidRPr="00C73E41">
        <w:rPr>
          <w:b/>
          <w:spacing w:val="-3"/>
          <w:sz w:val="24"/>
          <w:szCs w:val="24"/>
          <w:lang w:val="ky-KG" w:eastAsia="en-US"/>
        </w:rPr>
        <w:t>776006007</w:t>
      </w:r>
    </w:p>
    <w:p w14:paraId="288BF17D" w14:textId="2A7E414D" w:rsidR="00D618A5" w:rsidRPr="003B0CF0" w:rsidRDefault="00341FCE" w:rsidP="00D618A5">
      <w:pPr>
        <w:pStyle w:val="31"/>
        <w:spacing w:after="0"/>
        <w:contextualSpacing/>
        <w:jc w:val="both"/>
        <w:rPr>
          <w:b/>
          <w:sz w:val="24"/>
          <w:lang w:val="ky-KG"/>
        </w:rPr>
      </w:pPr>
      <w:r w:rsidRPr="003B0CF0">
        <w:rPr>
          <w:b/>
          <w:spacing w:val="-3"/>
          <w:sz w:val="24"/>
          <w:szCs w:val="24"/>
          <w:lang w:val="ky-KG" w:eastAsia="en-US"/>
        </w:rPr>
        <w:t>e-mail:</w:t>
      </w:r>
      <w:del w:id="5" w:author="Bakyt Ishenaliev" w:date="2026-04-01T18:59:00Z">
        <w:r w:rsidR="00D618A5" w:rsidRPr="003B0CF0" w:rsidDel="007D637E">
          <w:rPr>
            <w:b/>
            <w:sz w:val="24"/>
            <w:lang w:val="ky-KG"/>
          </w:rPr>
          <w:delText>,</w:delText>
        </w:r>
        <w:r w:rsidR="001A7082" w:rsidRPr="003B0CF0" w:rsidDel="007D637E">
          <w:rPr>
            <w:lang w:val="ky-KG"/>
          </w:rPr>
          <w:delText xml:space="preserve"> </w:delText>
        </w:r>
        <w:r w:rsidR="001A7082" w:rsidRPr="003B0CF0" w:rsidDel="007D637E">
          <w:rPr>
            <w:b/>
            <w:sz w:val="24"/>
            <w:lang w:val="ky-KG"/>
          </w:rPr>
          <w:delText xml:space="preserve">; </w:delText>
        </w:r>
      </w:del>
      <w:hyperlink r:id="rId14" w:history="1">
        <w:r w:rsidR="001A7082" w:rsidRPr="003B0CF0">
          <w:rPr>
            <w:rStyle w:val="a4"/>
            <w:b/>
            <w:sz w:val="24"/>
            <w:lang w:val="ky-KG"/>
          </w:rPr>
          <w:t>myky28as@gmail.com</w:t>
        </w:r>
      </w:hyperlink>
      <w:r w:rsidR="001A7082" w:rsidRPr="00C73E41">
        <w:rPr>
          <w:b/>
          <w:sz w:val="24"/>
          <w:lang w:val="ky-KG"/>
        </w:rPr>
        <w:t xml:space="preserve"> </w:t>
      </w:r>
      <w:r w:rsidR="00D618A5" w:rsidRPr="003B0CF0">
        <w:rPr>
          <w:b/>
          <w:sz w:val="24"/>
          <w:lang w:val="ky-KG"/>
        </w:rPr>
        <w:t xml:space="preserve"> </w:t>
      </w:r>
      <w:hyperlink r:id="rId15" w:history="1">
        <w:r w:rsidR="00D618A5" w:rsidRPr="003B0CF0">
          <w:rPr>
            <w:rStyle w:val="a4"/>
            <w:b/>
            <w:sz w:val="24"/>
            <w:lang w:val="ky-KG"/>
          </w:rPr>
          <w:t>pmg@aris.kg</w:t>
        </w:r>
      </w:hyperlink>
      <w:r w:rsidR="00D618A5" w:rsidRPr="003B0CF0">
        <w:rPr>
          <w:b/>
          <w:sz w:val="24"/>
          <w:lang w:val="ky-KG"/>
        </w:rPr>
        <w:t xml:space="preserve"> </w:t>
      </w:r>
    </w:p>
    <w:p w14:paraId="193EBCA9" w14:textId="77777777" w:rsidR="00D618A5" w:rsidRPr="003B0CF0" w:rsidRDefault="00D618A5" w:rsidP="00D618A5">
      <w:pPr>
        <w:pStyle w:val="31"/>
        <w:spacing w:after="0"/>
        <w:contextualSpacing/>
        <w:jc w:val="both"/>
        <w:rPr>
          <w:b/>
          <w:sz w:val="24"/>
          <w:lang w:val="ky-KG"/>
        </w:rPr>
      </w:pPr>
    </w:p>
    <w:p w14:paraId="27BC3460" w14:textId="1BBC1357" w:rsidR="00341FCE" w:rsidRPr="00D618A5" w:rsidRDefault="00341FCE" w:rsidP="00D618A5">
      <w:pPr>
        <w:pStyle w:val="31"/>
        <w:spacing w:after="0"/>
        <w:contextualSpacing/>
        <w:jc w:val="both"/>
        <w:rPr>
          <w:b/>
          <w:sz w:val="24"/>
          <w:szCs w:val="24"/>
        </w:rPr>
      </w:pPr>
      <w:r w:rsidRPr="00D618A5">
        <w:rPr>
          <w:b/>
          <w:sz w:val="24"/>
          <w:szCs w:val="24"/>
        </w:rPr>
        <w:t>Проверки и аудит</w:t>
      </w:r>
    </w:p>
    <w:p w14:paraId="7A320570" w14:textId="14820F77" w:rsidR="00341FCE" w:rsidRPr="00A81653" w:rsidRDefault="00341FCE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rPr>
          <w:lang w:val="ru-RU"/>
        </w:rPr>
      </w:pPr>
      <w:r w:rsidRPr="00A81653">
        <w:rPr>
          <w:lang w:val="ru-RU"/>
        </w:rPr>
        <w:t xml:space="preserve"> Поставщик должен исполнить все указания Покупателя, соответствующие применимым законам места назначения. </w:t>
      </w:r>
    </w:p>
    <w:p w14:paraId="6C078D39" w14:textId="604355C5" w:rsidR="00341FCE" w:rsidRPr="00A81653" w:rsidRDefault="00341FCE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Поставщик, его субподрядчики и консультанты должны обратить внимание на статью 5 «Мошенничество и коррупция» в форме Контракта, в которой, помимо прочего, сказано, что действия, направленные на создание значительных преград к проведению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   </w:t>
      </w:r>
    </w:p>
    <w:p w14:paraId="78C1C781" w14:textId="0A8284DE" w:rsidR="00341FCE" w:rsidRPr="00A81653" w:rsidRDefault="00341FCE" w:rsidP="003B0CF0">
      <w:pPr>
        <w:pStyle w:val="af5"/>
        <w:spacing w:before="240" w:line="276" w:lineRule="auto"/>
        <w:ind w:left="0"/>
        <w:jc w:val="both"/>
        <w:rPr>
          <w:lang w:val="ru-RU"/>
        </w:rPr>
      </w:pPr>
      <w:r w:rsidRPr="00A81653">
        <w:rPr>
          <w:lang w:val="ru-RU"/>
        </w:rPr>
        <w:t>Просьба подтвердить по факсу/электронной почте получение настоящего приглашения и ваше намерение или отказ в подаче ценовых котировок.</w:t>
      </w:r>
      <w:r w:rsidRPr="00A81653">
        <w:rPr>
          <w:lang w:val="ru-RU"/>
        </w:rPr>
        <w:tab/>
      </w:r>
    </w:p>
    <w:p w14:paraId="7CB67F76" w14:textId="2F38F0E4" w:rsidR="00F66BC5" w:rsidRPr="00A81653" w:rsidRDefault="00116FB6" w:rsidP="00A81653">
      <w:pPr>
        <w:pStyle w:val="af5"/>
        <w:spacing w:line="276" w:lineRule="auto"/>
        <w:ind w:left="0"/>
        <w:jc w:val="both"/>
        <w:rPr>
          <w:b/>
          <w:bCs/>
          <w:i/>
          <w:iCs/>
          <w:lang w:val="ru-RU"/>
        </w:rPr>
      </w:pPr>
      <w:r w:rsidRPr="00A81653">
        <w:rPr>
          <w:b/>
          <w:bCs/>
          <w:i/>
          <w:iCs/>
          <w:lang w:val="ru-RU"/>
        </w:rPr>
        <w:t>С искренним уважением,</w:t>
      </w:r>
    </w:p>
    <w:p w14:paraId="514B19CA" w14:textId="5D00A2B2" w:rsidR="00A5178F" w:rsidRDefault="00A5178F" w:rsidP="00A67F1B">
      <w:pPr>
        <w:pStyle w:val="af5"/>
        <w:spacing w:line="276" w:lineRule="auto"/>
        <w:ind w:left="0"/>
        <w:rPr>
          <w:lang w:val="ru-RU"/>
        </w:rPr>
      </w:pPr>
    </w:p>
    <w:p w14:paraId="48139D71" w14:textId="233EBD08" w:rsidR="00D618A5" w:rsidRPr="002A79B4" w:rsidRDefault="00D618A5" w:rsidP="00A67F1B">
      <w:pPr>
        <w:pStyle w:val="af5"/>
        <w:spacing w:line="276" w:lineRule="auto"/>
        <w:ind w:left="0"/>
        <w:rPr>
          <w:b/>
          <w:lang w:val="ru-RU"/>
        </w:rPr>
      </w:pPr>
      <w:r w:rsidRPr="00525CED">
        <w:rPr>
          <w:b/>
          <w:bCs/>
          <w:lang w:val="ru-RU"/>
        </w:rPr>
        <w:t>Индивидуальный предприниматель</w:t>
      </w:r>
      <w:r w:rsidR="00A5178F" w:rsidRPr="00525CED">
        <w:rPr>
          <w:b/>
          <w:lang w:val="ru-RU"/>
        </w:rPr>
        <w:t xml:space="preserve"> </w:t>
      </w:r>
      <w:r w:rsidRPr="00525CED">
        <w:rPr>
          <w:b/>
          <w:lang w:val="ru-RU"/>
        </w:rPr>
        <w:t>____________</w:t>
      </w:r>
      <w:r w:rsidR="00525CED" w:rsidRPr="00525CED">
        <w:rPr>
          <w:b/>
          <w:lang w:val="ru-RU"/>
        </w:rPr>
        <w:t>Асанбеков М</w:t>
      </w:r>
      <w:r w:rsidR="002A79B4">
        <w:rPr>
          <w:b/>
          <w:lang w:val="ru-RU"/>
        </w:rPr>
        <w:tab/>
      </w:r>
      <w:r w:rsidR="002A79B4">
        <w:rPr>
          <w:b/>
          <w:lang w:val="ru-RU"/>
        </w:rPr>
        <w:tab/>
      </w:r>
      <w:r w:rsidR="002A79B4">
        <w:rPr>
          <w:b/>
          <w:lang w:val="ru-RU"/>
        </w:rPr>
        <w:tab/>
      </w:r>
      <w:r w:rsidR="002A79B4">
        <w:rPr>
          <w:b/>
          <w:lang w:val="ru-RU"/>
        </w:rPr>
        <w:tab/>
      </w:r>
      <w:r w:rsidR="002A79B4">
        <w:rPr>
          <w:b/>
          <w:lang w:val="ru-RU"/>
        </w:rPr>
        <w:tab/>
      </w:r>
      <w:r w:rsidR="002A79B4">
        <w:rPr>
          <w:b/>
          <w:lang w:val="ru-RU"/>
        </w:rPr>
        <w:tab/>
      </w:r>
      <w:r w:rsidR="002A79B4">
        <w:rPr>
          <w:b/>
          <w:lang w:val="ru-RU"/>
        </w:rPr>
        <w:tab/>
      </w:r>
      <w:r w:rsidR="002A79B4">
        <w:rPr>
          <w:b/>
          <w:lang w:val="ru-RU"/>
        </w:rPr>
        <w:tab/>
      </w:r>
      <w:r w:rsidR="00DD52F3">
        <w:rPr>
          <w:b/>
          <w:lang w:val="ru-RU"/>
        </w:rPr>
        <w:tab/>
      </w:r>
      <w:r w:rsidR="00DD52F3">
        <w:rPr>
          <w:b/>
          <w:lang w:val="ru-RU"/>
        </w:rPr>
        <w:tab/>
      </w:r>
      <w:r w:rsidRPr="00525CED">
        <w:rPr>
          <w:b/>
          <w:lang w:val="ru-RU"/>
        </w:rPr>
        <w:t>(подпись)</w:t>
      </w:r>
    </w:p>
    <w:bookmarkEnd w:id="4"/>
    <w:p w14:paraId="22EC846F" w14:textId="79E7EA8D" w:rsidR="00BF6929" w:rsidRPr="00A81653" w:rsidRDefault="00BF6929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32924E58" w14:textId="65BF1CAA" w:rsidR="00931705" w:rsidRPr="00A81653" w:rsidRDefault="000C469A" w:rsidP="00A81653">
      <w:pPr>
        <w:spacing w:before="240" w:line="276" w:lineRule="auto"/>
        <w:ind w:firstLine="720"/>
        <w:contextualSpacing/>
        <w:jc w:val="right"/>
        <w:rPr>
          <w:b/>
          <w:bCs/>
          <w:i/>
          <w:iCs/>
          <w:lang w:val="ru-RU"/>
        </w:rPr>
      </w:pPr>
      <w:r w:rsidRPr="00A81653">
        <w:rPr>
          <w:lang w:val="ru-RU"/>
        </w:rPr>
        <w:br w:type="page"/>
      </w:r>
      <w:r w:rsidR="00931705" w:rsidRPr="00A81653">
        <w:rPr>
          <w:b/>
          <w:bCs/>
          <w:i/>
          <w:iCs/>
          <w:u w:val="single"/>
          <w:lang w:val="ru-RU"/>
        </w:rPr>
        <w:lastRenderedPageBreak/>
        <w:t>ПРИЛОЖЕНИЕ А</w:t>
      </w:r>
    </w:p>
    <w:p w14:paraId="3A164943" w14:textId="77777777" w:rsidR="00931705" w:rsidRPr="00A81653" w:rsidRDefault="00931705" w:rsidP="00A81653">
      <w:pPr>
        <w:pStyle w:val="4"/>
        <w:jc w:val="center"/>
        <w:rPr>
          <w:sz w:val="24"/>
          <w:szCs w:val="24"/>
          <w:lang w:val="ru-RU"/>
        </w:rPr>
      </w:pPr>
      <w:r w:rsidRPr="00A81653">
        <w:rPr>
          <w:sz w:val="24"/>
          <w:szCs w:val="24"/>
          <w:lang w:val="ru-RU"/>
        </w:rPr>
        <w:t>ФОРМА КОНТРАКТА</w:t>
      </w:r>
    </w:p>
    <w:p w14:paraId="0405606B" w14:textId="77777777" w:rsidR="00931705" w:rsidRPr="00A81653" w:rsidRDefault="00931705" w:rsidP="00A81653">
      <w:pPr>
        <w:jc w:val="center"/>
        <w:rPr>
          <w:b/>
          <w:lang w:val="ru-RU"/>
        </w:rPr>
      </w:pPr>
      <w:r w:rsidRPr="00A81653">
        <w:rPr>
          <w:b/>
          <w:lang w:val="ru-RU"/>
        </w:rPr>
        <w:t>#___________________</w:t>
      </w:r>
    </w:p>
    <w:p w14:paraId="5D508A83" w14:textId="77777777" w:rsidR="00931705" w:rsidRPr="00A81653" w:rsidRDefault="00931705" w:rsidP="00A81653">
      <w:pPr>
        <w:jc w:val="center"/>
        <w:rPr>
          <w:b/>
          <w:lang w:val="ru-RU"/>
        </w:rPr>
      </w:pPr>
    </w:p>
    <w:p w14:paraId="75DEB2C8" w14:textId="4267FD40" w:rsidR="00931705" w:rsidRPr="00A81653" w:rsidRDefault="00931705" w:rsidP="00A81653">
      <w:pPr>
        <w:jc w:val="both"/>
        <w:rPr>
          <w:bCs/>
          <w:lang w:val="ru-RU"/>
        </w:rPr>
      </w:pPr>
      <w:r w:rsidRPr="00A81653">
        <w:rPr>
          <w:bCs/>
          <w:lang w:val="ru-RU"/>
        </w:rPr>
        <w:t>НАСТОЯЩЕЕ СОГЛАШЕНИЕ составлено ______</w:t>
      </w:r>
      <w:r w:rsidR="006E65A7" w:rsidRPr="00A81653">
        <w:rPr>
          <w:bCs/>
          <w:lang w:val="ru-RU"/>
        </w:rPr>
        <w:t>_, _</w:t>
      </w:r>
      <w:r w:rsidRPr="00A81653">
        <w:rPr>
          <w:bCs/>
          <w:lang w:val="ru-RU"/>
        </w:rPr>
        <w:t>______</w:t>
      </w:r>
      <w:r w:rsidR="00BE7BE8" w:rsidRPr="00A81653">
        <w:rPr>
          <w:bCs/>
          <w:lang w:val="ru-RU"/>
        </w:rPr>
        <w:t>202</w:t>
      </w:r>
      <w:r w:rsidR="00B53391">
        <w:rPr>
          <w:bCs/>
          <w:lang w:val="ru-RU"/>
        </w:rPr>
        <w:t>6</w:t>
      </w:r>
      <w:r w:rsidRPr="00A81653">
        <w:rPr>
          <w:bCs/>
          <w:lang w:val="ru-RU"/>
        </w:rPr>
        <w:t xml:space="preserve"> года </w:t>
      </w:r>
      <w:r w:rsidRPr="00A81653">
        <w:rPr>
          <w:lang w:val="ru-RU"/>
        </w:rPr>
        <w:t xml:space="preserve">между </w:t>
      </w:r>
      <w:r w:rsidRPr="00A81653">
        <w:rPr>
          <w:bCs/>
          <w:lang w:val="ru-RU"/>
        </w:rPr>
        <w:t>________________________________ (далее именуемый «Покупатель») с одной стороны, и ______________________________________ (далее именуемый «Поставщик») с другой стороны.</w:t>
      </w:r>
    </w:p>
    <w:p w14:paraId="7B7D91C6" w14:textId="77777777" w:rsidR="00931705" w:rsidRPr="00A81653" w:rsidRDefault="00931705" w:rsidP="00A81653">
      <w:pPr>
        <w:jc w:val="both"/>
        <w:rPr>
          <w:lang w:val="ru-RU"/>
        </w:rPr>
      </w:pPr>
    </w:p>
    <w:p w14:paraId="1B4E4128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ПРИНИМАЯ ВО ВНИМАНИЕ, что Покупатель издал Приглашение на запрос цен на определенные товары и вспомогательные услуги, а именно на поставку _____________________________ и принял предложение Поставщика на поставку указанных товаров и услуг на сумму __________(_____________________), (далее «сумма Контракта»).</w:t>
      </w:r>
    </w:p>
    <w:p w14:paraId="2426687C" w14:textId="77777777" w:rsidR="00931705" w:rsidRPr="00A81653" w:rsidRDefault="00931705" w:rsidP="00A81653">
      <w:pPr>
        <w:jc w:val="both"/>
        <w:rPr>
          <w:lang w:val="ru-RU"/>
        </w:rPr>
      </w:pPr>
    </w:p>
    <w:p w14:paraId="7083256D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НАСТОЯЩЕЕ СОГЛАШЕНИЕ СВИДЕТЕЛЬСТВУЕТ О НИЖЕСЛЕДУЮЩЕМ:</w:t>
      </w:r>
    </w:p>
    <w:p w14:paraId="723FB244" w14:textId="77777777" w:rsidR="00931705" w:rsidRPr="00A81653" w:rsidRDefault="00931705" w:rsidP="00A81653">
      <w:pPr>
        <w:jc w:val="both"/>
        <w:rPr>
          <w:lang w:val="ru-RU"/>
        </w:rPr>
      </w:pPr>
    </w:p>
    <w:p w14:paraId="10A6DBA8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1. Перечисленные ниже документы образуют данный Контракт и должны считаться его неотъемлемой частью, а именно:</w:t>
      </w:r>
    </w:p>
    <w:p w14:paraId="6C4586BB" w14:textId="77777777" w:rsidR="00931705" w:rsidRPr="00A81653" w:rsidRDefault="00931705" w:rsidP="00A81653">
      <w:pPr>
        <w:jc w:val="both"/>
        <w:rPr>
          <w:lang w:val="ru-RU"/>
        </w:rPr>
      </w:pPr>
    </w:p>
    <w:p w14:paraId="424EB7CF" w14:textId="77777777" w:rsidR="00931705" w:rsidRPr="00A81653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A81653">
        <w:rPr>
          <w:lang w:val="ru-RU"/>
        </w:rPr>
        <w:t>Условия и сроки поставки, технические спецификации;</w:t>
      </w:r>
    </w:p>
    <w:p w14:paraId="60EE4E0C" w14:textId="77777777" w:rsidR="00931705" w:rsidRPr="00A81653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A81653">
        <w:rPr>
          <w:lang w:val="ru-RU"/>
        </w:rPr>
        <w:t>Приложение (если применимо).</w:t>
      </w:r>
    </w:p>
    <w:p w14:paraId="313517FF" w14:textId="77777777" w:rsidR="00931705" w:rsidRPr="00A81653" w:rsidRDefault="00931705" w:rsidP="00A81653">
      <w:pPr>
        <w:jc w:val="both"/>
        <w:rPr>
          <w:lang w:val="ru-RU"/>
        </w:rPr>
      </w:pPr>
    </w:p>
    <w:p w14:paraId="5CE67238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2. Настоящим Соглашением Покупатель и Поставщик обязуются, что не будут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  </w:t>
      </w:r>
    </w:p>
    <w:p w14:paraId="0FB8AD5B" w14:textId="77777777" w:rsidR="00931705" w:rsidRPr="00A81653" w:rsidRDefault="00931705" w:rsidP="00A81653">
      <w:pPr>
        <w:jc w:val="both"/>
        <w:rPr>
          <w:lang w:val="ru-RU"/>
        </w:rPr>
      </w:pPr>
    </w:p>
    <w:p w14:paraId="3ADF3BD3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3. С учетом платежей, которые Покупатель должен произвести Поставщику, как указано ниже, Поставщик настоящим заключает договор с Покупателем о предоставлении товаров и услуг, и устранения дефектов, которые могут быть обнаружены в них, в полном соответствии с положениями Контракта.   </w:t>
      </w:r>
    </w:p>
    <w:p w14:paraId="2106D73C" w14:textId="77777777" w:rsidR="00931705" w:rsidRPr="00A81653" w:rsidRDefault="00931705" w:rsidP="00A81653">
      <w:pPr>
        <w:jc w:val="both"/>
        <w:rPr>
          <w:lang w:val="ru-RU"/>
        </w:rPr>
      </w:pPr>
    </w:p>
    <w:p w14:paraId="1E7BDA83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4. Покупатель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Контракте.</w:t>
      </w:r>
    </w:p>
    <w:p w14:paraId="107A9288" w14:textId="77777777" w:rsidR="00931705" w:rsidRPr="00A81653" w:rsidRDefault="00931705" w:rsidP="00A81653">
      <w:pPr>
        <w:jc w:val="both"/>
        <w:rPr>
          <w:lang w:val="ru-RU"/>
        </w:rPr>
      </w:pPr>
    </w:p>
    <w:p w14:paraId="4954350F" w14:textId="77777777" w:rsidR="00931705" w:rsidRPr="00A81653" w:rsidRDefault="00931705" w:rsidP="00A81653">
      <w:pPr>
        <w:pStyle w:val="af5"/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A81653">
        <w:rPr>
          <w:b/>
          <w:lang w:val="ru-RU"/>
        </w:rPr>
        <w:t xml:space="preserve">Расторжение Контракта </w:t>
      </w:r>
    </w:p>
    <w:p w14:paraId="3E846F7E" w14:textId="77777777" w:rsidR="00931705" w:rsidRPr="00A81653" w:rsidRDefault="00931705" w:rsidP="00A81653">
      <w:pPr>
        <w:pStyle w:val="Sub-ClauseText"/>
        <w:spacing w:before="0" w:after="180"/>
        <w:ind w:left="612" w:hanging="25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 xml:space="preserve">4.1 Расторжение контракта за неисполнение обязательств </w:t>
      </w:r>
    </w:p>
    <w:p w14:paraId="79B615F4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5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уведомление о неисполнении обязательств Поставщику в случае, </w:t>
      </w:r>
    </w:p>
    <w:p w14:paraId="59752208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lastRenderedPageBreak/>
        <w:t xml:space="preserve"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 </w:t>
      </w:r>
    </w:p>
    <w:p w14:paraId="7DA7786D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>если Поставщик не выполнил любые другие обязательства по контракту; или</w:t>
      </w:r>
    </w:p>
    <w:p w14:paraId="1CC3E08A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 ниже.</w:t>
      </w:r>
    </w:p>
    <w:p w14:paraId="2189DA30" w14:textId="77777777" w:rsidR="00931705" w:rsidRPr="00A81653" w:rsidRDefault="00931705" w:rsidP="00A81653">
      <w:pPr>
        <w:pStyle w:val="af5"/>
        <w:numPr>
          <w:ilvl w:val="2"/>
          <w:numId w:val="26"/>
        </w:numPr>
        <w:spacing w:after="120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предоставлены Поставщиком,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 по Контракту. </w:t>
      </w:r>
    </w:p>
    <w:p w14:paraId="408424ED" w14:textId="77777777" w:rsidR="00931705" w:rsidRPr="00A81653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>4.2</w:t>
      </w:r>
      <w:r w:rsidRPr="00A81653">
        <w:rPr>
          <w:spacing w:val="0"/>
          <w:szCs w:val="24"/>
          <w:lang w:val="ru-RU"/>
        </w:rPr>
        <w:tab/>
        <w:t xml:space="preserve">Расторжение контракта вследствие несостоятельности Поставщика </w:t>
      </w:r>
    </w:p>
    <w:p w14:paraId="2889687F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7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14:paraId="3A7AA628" w14:textId="77777777" w:rsidR="00931705" w:rsidRPr="00A81653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>4.3</w:t>
      </w:r>
      <w:r w:rsidRPr="00A81653">
        <w:rPr>
          <w:spacing w:val="0"/>
          <w:szCs w:val="24"/>
          <w:lang w:val="ru-RU"/>
        </w:rPr>
        <w:tab/>
        <w:t xml:space="preserve">Расторжение контракта по инициативе Покупателя </w:t>
      </w:r>
    </w:p>
    <w:p w14:paraId="0E451417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Покупатель может в любое время расторгнуть Контракт полностью или частично по собственной инициативе, направив соответствующее уведомление Поставщику. В уведомлении будет указано, что Контракт расторгается по инициативе Покупателя, будет определено, в какой степени прекращается деятельность Поставщика по Контракту, и будет указана дата вступления в силу расторжения Контракта. </w:t>
      </w:r>
    </w:p>
    <w:p w14:paraId="0B207BBE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Товары, готовые к отправке в течение двадцати восьми (28) дней после получения Поставщиком уведомления о расторжении Контракта будут приняты Покупателем по ценам и условиям Контракта. </w:t>
      </w:r>
      <w:r w:rsidRPr="00A81653">
        <w:rPr>
          <w:rFonts w:ascii="Times New Roman" w:hAnsi="Times New Roman"/>
          <w:bCs/>
          <w:color w:val="auto"/>
        </w:rPr>
        <w:t xml:space="preserve">В </w:t>
      </w:r>
      <w:proofErr w:type="spellStart"/>
      <w:r w:rsidRPr="00A81653">
        <w:rPr>
          <w:rFonts w:ascii="Times New Roman" w:hAnsi="Times New Roman"/>
          <w:bCs/>
          <w:color w:val="auto"/>
        </w:rPr>
        <w:t>отношении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A81653">
        <w:rPr>
          <w:rFonts w:ascii="Times New Roman" w:hAnsi="Times New Roman"/>
          <w:bCs/>
          <w:color w:val="auto"/>
        </w:rPr>
        <w:t>остальных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A81653">
        <w:rPr>
          <w:rFonts w:ascii="Times New Roman" w:hAnsi="Times New Roman"/>
          <w:bCs/>
          <w:color w:val="auto"/>
        </w:rPr>
        <w:t>товаров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, </w:t>
      </w:r>
      <w:proofErr w:type="spellStart"/>
      <w:r w:rsidRPr="00A81653">
        <w:rPr>
          <w:rFonts w:ascii="Times New Roman" w:hAnsi="Times New Roman"/>
          <w:bCs/>
          <w:color w:val="auto"/>
        </w:rPr>
        <w:t>Покупатель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A81653">
        <w:rPr>
          <w:rFonts w:ascii="Times New Roman" w:hAnsi="Times New Roman"/>
          <w:bCs/>
          <w:color w:val="auto"/>
        </w:rPr>
        <w:t>может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: </w:t>
      </w:r>
    </w:p>
    <w:p w14:paraId="7837E324" w14:textId="77777777" w:rsidR="00931705" w:rsidRPr="00A81653" w:rsidRDefault="00931705" w:rsidP="00A81653">
      <w:pPr>
        <w:pStyle w:val="4"/>
        <w:keepNext w:val="0"/>
        <w:numPr>
          <w:ilvl w:val="3"/>
          <w:numId w:val="29"/>
        </w:numPr>
        <w:tabs>
          <w:tab w:val="right" w:pos="1692"/>
        </w:tabs>
        <w:spacing w:before="0" w:after="200"/>
        <w:ind w:left="1728" w:hanging="576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 xml:space="preserve">Купить с доставкой любой объем товара по цене и условиям Контракта; и/или </w:t>
      </w:r>
    </w:p>
    <w:p w14:paraId="2B4B9539" w14:textId="5277F25F" w:rsidR="00931705" w:rsidRPr="00A81653" w:rsidRDefault="00931705" w:rsidP="00A81653">
      <w:pPr>
        <w:pStyle w:val="af5"/>
        <w:numPr>
          <w:ilvl w:val="3"/>
          <w:numId w:val="29"/>
        </w:numPr>
        <w:spacing w:after="120"/>
        <w:ind w:hanging="432"/>
        <w:contextualSpacing/>
        <w:jc w:val="both"/>
        <w:rPr>
          <w:b/>
          <w:lang w:val="ru-RU"/>
        </w:rPr>
      </w:pPr>
      <w:r w:rsidRPr="00A81653">
        <w:rPr>
          <w:lang w:val="ru-RU"/>
        </w:rPr>
        <w:t xml:space="preserve"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 </w:t>
      </w:r>
    </w:p>
    <w:p w14:paraId="0DA879C9" w14:textId="77777777" w:rsidR="00931705" w:rsidRPr="00A81653" w:rsidRDefault="00931705" w:rsidP="00A81653">
      <w:pPr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A81653">
        <w:rPr>
          <w:b/>
          <w:lang w:val="ru-RU"/>
        </w:rPr>
        <w:t xml:space="preserve">Мошенничество и коррупция </w:t>
      </w:r>
    </w:p>
    <w:p w14:paraId="25C32971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Если Покупатель определит, что Поставщик и/или кто-либо из его сотрудников, агентов, субподрядчиков, консультантов, поставщиков услуг, их работников и сотрудников Поставщика были вовлечены в коррупционные, мошеннические, принудительные действия, </w:t>
      </w:r>
      <w:r w:rsidRPr="00A81653">
        <w:rPr>
          <w:lang w:val="ru-RU"/>
        </w:rPr>
        <w:lastRenderedPageBreak/>
        <w:t xml:space="preserve">заговор или причинение препятствий, во время участия в конкурсном отборе или выполнении Контракта, Покупатель может прекратить занятость Поставщика по Контракту и отменить Контракт, поставив Поставщика в известность за 14 дней. В этом случае будут применяться положения статьи 4, касающиеся расторжения Контракта на основании пункта 4.1. </w:t>
      </w:r>
    </w:p>
    <w:p w14:paraId="4B198FB1" w14:textId="77777777" w:rsidR="00341FCE" w:rsidRPr="00A81653" w:rsidRDefault="00341FCE" w:rsidP="00A81653">
      <w:pPr>
        <w:jc w:val="both"/>
        <w:rPr>
          <w:lang w:val="ru-RU"/>
        </w:rPr>
      </w:pPr>
    </w:p>
    <w:p w14:paraId="2EAA699F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Инспектирование и аудиторские проверки </w:t>
      </w:r>
    </w:p>
    <w:p w14:paraId="5AA2B6F3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F517F57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Всемирного банка по применению санкций).   </w:t>
      </w:r>
    </w:p>
    <w:p w14:paraId="648EF822" w14:textId="77777777" w:rsidR="00341FCE" w:rsidRPr="00A81653" w:rsidRDefault="00341FCE" w:rsidP="00A81653">
      <w:pPr>
        <w:jc w:val="both"/>
        <w:rPr>
          <w:lang w:val="ru-RU"/>
        </w:rPr>
      </w:pPr>
    </w:p>
    <w:p w14:paraId="5BD20DC9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35C48F7" w14:textId="77777777" w:rsidR="00931705" w:rsidRPr="00A81653" w:rsidRDefault="00931705" w:rsidP="00A81653">
      <w:pPr>
        <w:jc w:val="both"/>
        <w:rPr>
          <w:lang w:val="ru-RU"/>
        </w:rPr>
      </w:pPr>
    </w:p>
    <w:p w14:paraId="2667F337" w14:textId="77777777" w:rsidR="00931705" w:rsidRPr="00A81653" w:rsidRDefault="00931705" w:rsidP="00A81653">
      <w:pPr>
        <w:jc w:val="both"/>
        <w:rPr>
          <w:lang w:val="ru-RU"/>
        </w:rPr>
      </w:pPr>
    </w:p>
    <w:p w14:paraId="7CEA4364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_________________________________</w:t>
      </w:r>
    </w:p>
    <w:p w14:paraId="42285F4B" w14:textId="77777777" w:rsidR="00931705" w:rsidRPr="00A81653" w:rsidRDefault="00931705" w:rsidP="00A81653">
      <w:pPr>
        <w:tabs>
          <w:tab w:val="left" w:pos="672"/>
          <w:tab w:val="left" w:pos="1440"/>
          <w:tab w:val="left" w:pos="2112"/>
          <w:tab w:val="right" w:leader="dot" w:pos="8618"/>
        </w:tabs>
        <w:suppressAutoHyphens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(от имени Покупателя)</w:t>
      </w:r>
    </w:p>
    <w:p w14:paraId="21DCA5C7" w14:textId="77777777" w:rsidR="00931705" w:rsidRPr="00A81653" w:rsidRDefault="00931705" w:rsidP="00A81653">
      <w:pPr>
        <w:jc w:val="both"/>
        <w:rPr>
          <w:lang w:val="ru-RU"/>
        </w:rPr>
      </w:pPr>
    </w:p>
    <w:p w14:paraId="28D07B7E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_______________________________________</w:t>
      </w:r>
    </w:p>
    <w:p w14:paraId="611E4D17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(от имени Поставщика)</w:t>
      </w:r>
    </w:p>
    <w:p w14:paraId="62804DA9" w14:textId="77777777" w:rsidR="00931705" w:rsidRPr="00A81653" w:rsidRDefault="00931705" w:rsidP="00A81653">
      <w:pPr>
        <w:jc w:val="center"/>
        <w:rPr>
          <w:b/>
          <w:bCs/>
          <w:lang w:val="ru-RU"/>
        </w:rPr>
      </w:pPr>
      <w:r w:rsidRPr="00A81653">
        <w:rPr>
          <w:lang w:val="ru-RU"/>
        </w:rPr>
        <w:br w:type="page"/>
      </w:r>
      <w:r w:rsidRPr="00A81653">
        <w:rPr>
          <w:b/>
          <w:bCs/>
          <w:lang w:val="ru-RU"/>
        </w:rPr>
        <w:lastRenderedPageBreak/>
        <w:t>УСЛОВИЯ И СРОКИ ПОСТАВКИ</w:t>
      </w:r>
    </w:p>
    <w:p w14:paraId="6F303238" w14:textId="77777777" w:rsidR="00931705" w:rsidRPr="00A81653" w:rsidRDefault="00931705" w:rsidP="00A81653">
      <w:pPr>
        <w:jc w:val="both"/>
        <w:rPr>
          <w:lang w:val="ru-RU"/>
        </w:rPr>
      </w:pPr>
    </w:p>
    <w:p w14:paraId="270388C7" w14:textId="1C9334AA" w:rsidR="00931705" w:rsidRPr="00A81653" w:rsidRDefault="00931705" w:rsidP="00A81653">
      <w:pPr>
        <w:ind w:left="2160" w:hanging="2160"/>
        <w:contextualSpacing/>
        <w:jc w:val="both"/>
        <w:rPr>
          <w:lang w:val="ru-RU"/>
        </w:rPr>
      </w:pPr>
      <w:r w:rsidRPr="00A81653">
        <w:rPr>
          <w:b/>
          <w:lang w:val="ru-RU"/>
        </w:rPr>
        <w:t xml:space="preserve">Название проекта: </w:t>
      </w:r>
      <w:r w:rsidRPr="00A81653">
        <w:rPr>
          <w:lang w:val="ru-RU"/>
        </w:rPr>
        <w:t xml:space="preserve">Проект </w:t>
      </w:r>
      <w:r w:rsidR="00BB6FF5" w:rsidRPr="00A81653">
        <w:rPr>
          <w:lang w:val="ru-RU"/>
        </w:rPr>
        <w:t>Регионального экономического развития</w:t>
      </w:r>
      <w:r w:rsidR="001973C4" w:rsidRPr="00A81653">
        <w:rPr>
          <w:lang w:val="ru-RU"/>
        </w:rPr>
        <w:t xml:space="preserve"> (П</w:t>
      </w:r>
      <w:r w:rsidR="00BB6FF5" w:rsidRPr="00A81653">
        <w:rPr>
          <w:lang w:val="ru-RU"/>
        </w:rPr>
        <w:t>РЭ</w:t>
      </w:r>
      <w:r w:rsidR="001973C4" w:rsidRPr="00A81653">
        <w:rPr>
          <w:lang w:val="ru-RU"/>
        </w:rPr>
        <w:t>Р)</w:t>
      </w:r>
    </w:p>
    <w:p w14:paraId="4DA30CA3" w14:textId="77777777" w:rsidR="00931705" w:rsidRPr="00A81653" w:rsidRDefault="00931705" w:rsidP="00A81653">
      <w:pPr>
        <w:ind w:left="1620" w:hanging="1620"/>
        <w:contextualSpacing/>
        <w:jc w:val="both"/>
        <w:rPr>
          <w:b/>
          <w:lang w:val="ru-RU"/>
        </w:rPr>
      </w:pPr>
    </w:p>
    <w:p w14:paraId="284DDBFE" w14:textId="3019D092" w:rsidR="00931705" w:rsidRPr="00A81653" w:rsidRDefault="00931705" w:rsidP="00A81653">
      <w:pPr>
        <w:spacing w:before="75" w:after="75"/>
        <w:ind w:left="600" w:hanging="600"/>
        <w:rPr>
          <w:bCs/>
        </w:rPr>
      </w:pPr>
      <w:r w:rsidRPr="00A81653">
        <w:rPr>
          <w:bCs/>
          <w:u w:val="single"/>
          <w:lang w:val="ru-RU"/>
        </w:rPr>
        <w:t>Цены</w:t>
      </w:r>
      <w:r w:rsidRPr="00A81653">
        <w:rPr>
          <w:bCs/>
          <w:u w:val="single"/>
        </w:rPr>
        <w:t xml:space="preserve"> </w:t>
      </w:r>
      <w:r w:rsidRPr="00A81653">
        <w:rPr>
          <w:bCs/>
          <w:u w:val="single"/>
          <w:lang w:val="ru-RU"/>
        </w:rPr>
        <w:t>и</w:t>
      </w:r>
      <w:r w:rsidRPr="00A81653">
        <w:rPr>
          <w:bCs/>
          <w:u w:val="single"/>
        </w:rPr>
        <w:t xml:space="preserve"> </w:t>
      </w:r>
      <w:r w:rsidRPr="00A81653">
        <w:rPr>
          <w:bCs/>
          <w:u w:val="single"/>
          <w:lang w:val="ru-RU"/>
        </w:rPr>
        <w:t>график</w:t>
      </w:r>
      <w:r w:rsidRPr="00A81653">
        <w:rPr>
          <w:bCs/>
          <w:u w:val="single"/>
        </w:rPr>
        <w:t xml:space="preserve"> </w:t>
      </w:r>
      <w:r w:rsidRPr="00A81653">
        <w:rPr>
          <w:bCs/>
          <w:u w:val="single"/>
          <w:lang w:val="ru-RU"/>
        </w:rPr>
        <w:t>поставки</w:t>
      </w:r>
      <w:r w:rsidRPr="00A81653">
        <w:rPr>
          <w:bCs/>
        </w:rPr>
        <w:tab/>
      </w:r>
    </w:p>
    <w:tbl>
      <w:tblPr>
        <w:tblW w:w="10665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2108"/>
        <w:gridCol w:w="974"/>
        <w:gridCol w:w="708"/>
        <w:gridCol w:w="1276"/>
        <w:gridCol w:w="1578"/>
        <w:gridCol w:w="1559"/>
        <w:gridCol w:w="1712"/>
        <w:gridCol w:w="22"/>
      </w:tblGrid>
      <w:tr w:rsidR="00931705" w:rsidRPr="00F22F7E" w14:paraId="2772F606" w14:textId="77777777" w:rsidTr="00F22F7E">
        <w:trPr>
          <w:gridAfter w:val="1"/>
          <w:wAfter w:w="22" w:type="dxa"/>
          <w:trHeight w:val="691"/>
        </w:trPr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CC60773" w14:textId="284DFA11" w:rsidR="00782822" w:rsidRPr="00F22F7E" w:rsidRDefault="007D637E" w:rsidP="00F22F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Лот </w:t>
            </w:r>
          </w:p>
          <w:p w14:paraId="0CBAE623" w14:textId="77777777" w:rsidR="00931705" w:rsidRPr="00F22F7E" w:rsidRDefault="00931705" w:rsidP="00F22F7E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1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91B8C8D" w14:textId="77777777" w:rsidR="00931705" w:rsidRPr="00F22F7E" w:rsidRDefault="00931705" w:rsidP="00A81653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F22F7E">
              <w:rPr>
                <w:b/>
                <w:bCs/>
                <w:sz w:val="22"/>
                <w:szCs w:val="22"/>
                <w:lang w:val="ru-RU"/>
              </w:rPr>
              <w:t>Описание товаров</w:t>
            </w:r>
          </w:p>
        </w:tc>
        <w:tc>
          <w:tcPr>
            <w:tcW w:w="97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0EBF423" w14:textId="77777777" w:rsidR="00931705" w:rsidRPr="00F22F7E" w:rsidRDefault="00931705" w:rsidP="00A81653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F22F7E">
              <w:rPr>
                <w:b/>
                <w:sz w:val="22"/>
                <w:szCs w:val="22"/>
                <w:lang w:val="ru-RU"/>
              </w:rPr>
              <w:t>Ед. изм.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701A061" w14:textId="77777777" w:rsidR="00931705" w:rsidRPr="00F22F7E" w:rsidRDefault="00931705" w:rsidP="00A81653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F22F7E">
              <w:rPr>
                <w:b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47295E2" w14:textId="77777777" w:rsidR="00931705" w:rsidRPr="00F22F7E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F22F7E">
              <w:rPr>
                <w:b/>
                <w:bCs/>
                <w:sz w:val="22"/>
                <w:szCs w:val="22"/>
                <w:lang w:val="ru-RU" w:eastAsia="ru-RU"/>
              </w:rPr>
              <w:t>Цена за единицу (сом)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AECE779" w14:textId="5724FA56" w:rsidR="00931705" w:rsidRPr="00F22F7E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F22F7E">
              <w:rPr>
                <w:sz w:val="22"/>
                <w:szCs w:val="22"/>
                <w:lang w:val="ru-RU" w:eastAsia="ru-RU"/>
              </w:rPr>
              <w:t xml:space="preserve">все налоги, таможенные пошлины, сборы, стоимость внутренней транспортировки и страхование </w:t>
            </w:r>
            <w:r w:rsidRPr="00F22F7E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D790E22" w14:textId="77777777" w:rsidR="00931705" w:rsidRPr="00F22F7E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F22F7E">
              <w:rPr>
                <w:b/>
                <w:bCs/>
                <w:sz w:val="22"/>
                <w:szCs w:val="22"/>
                <w:lang w:val="ru-RU" w:eastAsia="ru-RU"/>
              </w:rPr>
              <w:t>Общая цена</w:t>
            </w:r>
          </w:p>
          <w:p w14:paraId="58200DE2" w14:textId="41F555CE" w:rsidR="00931705" w:rsidRPr="00F22F7E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F22F7E">
              <w:rPr>
                <w:b/>
                <w:bCs/>
                <w:sz w:val="22"/>
                <w:szCs w:val="22"/>
                <w:lang w:val="ru-RU" w:eastAsia="ru-RU"/>
              </w:rPr>
              <w:t>до конечного пункта (</w:t>
            </w:r>
            <w:r w:rsidRPr="00F22F7E">
              <w:rPr>
                <w:sz w:val="22"/>
                <w:szCs w:val="22"/>
                <w:lang w:val="ru-RU" w:eastAsia="ru-RU"/>
              </w:rPr>
              <w:t>в т.ч. все налоги, таможенные пошлины, сборы, стоимость внутренней транспортировки и страхование</w:t>
            </w:r>
            <w:r w:rsidRPr="00F22F7E">
              <w:rPr>
                <w:b/>
                <w:bCs/>
                <w:sz w:val="22"/>
                <w:szCs w:val="22"/>
                <w:lang w:val="ru-RU" w:eastAsia="ru-RU"/>
              </w:rPr>
              <w:t>)</w:t>
            </w:r>
          </w:p>
          <w:p w14:paraId="60C187B8" w14:textId="77777777" w:rsidR="00931705" w:rsidRPr="00F22F7E" w:rsidRDefault="00931705" w:rsidP="00A8165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22F7E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7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7B8077E7" w14:textId="77777777" w:rsidR="00931705" w:rsidRPr="00F22F7E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F22F7E">
              <w:rPr>
                <w:b/>
                <w:bCs/>
                <w:sz w:val="22"/>
                <w:szCs w:val="22"/>
                <w:lang w:val="ru-RU"/>
              </w:rPr>
              <w:t>Срок и место</w:t>
            </w:r>
          </w:p>
          <w:p w14:paraId="0A84E5DD" w14:textId="77777777" w:rsidR="00931705" w:rsidRPr="00F22F7E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F22F7E">
              <w:rPr>
                <w:b/>
                <w:bCs/>
                <w:sz w:val="22"/>
                <w:szCs w:val="22"/>
                <w:lang w:val="ru-RU"/>
              </w:rPr>
              <w:t>поставки</w:t>
            </w:r>
          </w:p>
        </w:tc>
      </w:tr>
      <w:tr w:rsidR="00F22F7E" w:rsidRPr="00F22F7E" w14:paraId="512A6442" w14:textId="77777777" w:rsidTr="00F22F7E">
        <w:trPr>
          <w:gridAfter w:val="1"/>
          <w:wAfter w:w="22" w:type="dxa"/>
          <w:trHeight w:val="83"/>
        </w:trPr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9EED4" w14:textId="77777777" w:rsidR="00F22F7E" w:rsidRPr="00F22F7E" w:rsidRDefault="00F22F7E" w:rsidP="00F22F7E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8203" w:type="dxa"/>
            <w:gridSpan w:val="6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C4716" w14:textId="1F36B2B2" w:rsidR="00F22F7E" w:rsidRPr="00F22F7E" w:rsidRDefault="00F22F7E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F22F7E">
              <w:rPr>
                <w:b/>
                <w:bCs/>
                <w:sz w:val="22"/>
                <w:szCs w:val="22"/>
                <w:lang w:val="ru-RU" w:eastAsia="ru-RU"/>
              </w:rPr>
              <w:t>Лот 1</w:t>
            </w:r>
          </w:p>
        </w:tc>
        <w:tc>
          <w:tcPr>
            <w:tcW w:w="17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C1FF5ED" w14:textId="77777777" w:rsidR="00F22F7E" w:rsidRPr="00F22F7E" w:rsidRDefault="00F22F7E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7D637E" w:rsidRPr="003B0CF0" w14:paraId="5347DB1B" w14:textId="77777777" w:rsidTr="00F22F7E">
        <w:trPr>
          <w:gridAfter w:val="1"/>
          <w:wAfter w:w="22" w:type="dxa"/>
          <w:trHeight w:val="523"/>
        </w:trPr>
        <w:tc>
          <w:tcPr>
            <w:tcW w:w="728" w:type="dxa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00551A80" w14:textId="328BD59C" w:rsidR="007D637E" w:rsidRPr="00F22F7E" w:rsidRDefault="007D637E" w:rsidP="00F22F7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22F7E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3D6918B" w14:textId="22D5CA20" w:rsidR="007D637E" w:rsidRPr="00F22F7E" w:rsidRDefault="007D637E" w:rsidP="009A2DF0">
            <w:pPr>
              <w:rPr>
                <w:bCs/>
                <w:sz w:val="22"/>
                <w:szCs w:val="22"/>
                <w:lang w:val="ky-KG"/>
              </w:rPr>
            </w:pPr>
            <w:r w:rsidRPr="00F22F7E">
              <w:rPr>
                <w:bCs/>
                <w:sz w:val="22"/>
                <w:szCs w:val="22"/>
                <w:lang w:val="ky-KG"/>
              </w:rPr>
              <w:t>Юрты</w:t>
            </w:r>
          </w:p>
          <w:p w14:paraId="5BE65D91" w14:textId="2DBD62E8" w:rsidR="007D637E" w:rsidRPr="00F22F7E" w:rsidRDefault="007D637E" w:rsidP="009A2DF0">
            <w:pPr>
              <w:rPr>
                <w:bCs/>
                <w:sz w:val="22"/>
                <w:szCs w:val="22"/>
                <w:lang w:val="ky-KG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FA05EF1" w14:textId="56E1E673" w:rsidR="007D637E" w:rsidRPr="00F22F7E" w:rsidRDefault="007D637E" w:rsidP="005364F4">
            <w:pPr>
              <w:rPr>
                <w:sz w:val="22"/>
                <w:szCs w:val="22"/>
                <w:lang w:val="ru-RU" w:eastAsia="ru-RU"/>
              </w:rPr>
            </w:pPr>
            <w:proofErr w:type="spellStart"/>
            <w:r w:rsidRPr="00F22F7E">
              <w:rPr>
                <w:sz w:val="22"/>
                <w:szCs w:val="22"/>
                <w:lang w:val="ru-RU" w:eastAsia="ru-RU"/>
              </w:rPr>
              <w:t>Компл</w:t>
            </w:r>
            <w:proofErr w:type="spellEnd"/>
            <w:r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670E8E" w14:textId="599CCFB3" w:rsidR="007D637E" w:rsidRPr="00F22F7E" w:rsidRDefault="007D637E" w:rsidP="005364F4">
            <w:pPr>
              <w:jc w:val="center"/>
              <w:rPr>
                <w:sz w:val="22"/>
                <w:szCs w:val="22"/>
                <w:lang w:val="ru-RU"/>
              </w:rPr>
            </w:pPr>
            <w:r w:rsidRPr="00F22F7E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A6309C" w14:textId="3A2DF0B0" w:rsidR="007D637E" w:rsidRPr="00F22F7E" w:rsidRDefault="007D637E" w:rsidP="00A8165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A38E0A" w14:textId="77777777" w:rsidR="007D637E" w:rsidRPr="00F22F7E" w:rsidRDefault="007D637E" w:rsidP="00A8165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8CE668" w14:textId="2470571A" w:rsidR="007D637E" w:rsidRPr="00F22F7E" w:rsidRDefault="007D637E" w:rsidP="00A81653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12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  <w:hideMark/>
          </w:tcPr>
          <w:p w14:paraId="256FF647" w14:textId="46A91932" w:rsidR="007D637E" w:rsidRPr="00F22F7E" w:rsidRDefault="007D637E" w:rsidP="00A8165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22F7E">
              <w:rPr>
                <w:bCs/>
                <w:sz w:val="22"/>
                <w:szCs w:val="22"/>
                <w:lang w:val="ru-RU"/>
              </w:rPr>
              <w:t xml:space="preserve">60 (шестьдесят) дней с момента подписания контракта до конечного пункта назначения, указанному в пункте </w:t>
            </w:r>
            <w:r w:rsidRPr="00F22F7E">
              <w:rPr>
                <w:b/>
                <w:sz w:val="22"/>
                <w:szCs w:val="22"/>
                <w:lang w:val="ru-RU"/>
              </w:rPr>
              <w:t>«</w:t>
            </w:r>
            <w:r w:rsidRPr="00F22F7E">
              <w:rPr>
                <w:bCs/>
                <w:sz w:val="22"/>
                <w:szCs w:val="22"/>
                <w:lang w:val="ru-RU"/>
              </w:rPr>
              <w:t>Доставка и документы</w:t>
            </w:r>
            <w:r w:rsidRPr="00F22F7E">
              <w:rPr>
                <w:b/>
                <w:sz w:val="22"/>
                <w:szCs w:val="22"/>
                <w:lang w:val="ru-RU"/>
              </w:rPr>
              <w:t>»</w:t>
            </w:r>
          </w:p>
        </w:tc>
      </w:tr>
      <w:tr w:rsidR="007D637E" w:rsidRPr="00F22F7E" w14:paraId="07D65B60" w14:textId="77777777" w:rsidTr="00E6473F">
        <w:trPr>
          <w:gridAfter w:val="1"/>
          <w:wAfter w:w="22" w:type="dxa"/>
          <w:trHeight w:val="123"/>
        </w:trPr>
        <w:tc>
          <w:tcPr>
            <w:tcW w:w="72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7179FFE4" w14:textId="77777777" w:rsidR="007D637E" w:rsidRPr="00F22F7E" w:rsidRDefault="007D637E" w:rsidP="00F22F7E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644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EE4369A" w14:textId="718AA193" w:rsidR="007D637E" w:rsidRPr="00F22F7E" w:rsidRDefault="007D637E" w:rsidP="00F22F7E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22F7E">
              <w:rPr>
                <w:b/>
                <w:bCs/>
                <w:sz w:val="22"/>
                <w:szCs w:val="22"/>
                <w:lang w:val="ru-RU"/>
              </w:rPr>
              <w:t>Итого по Лоту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F22F7E">
              <w:rPr>
                <w:b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40F9A65" w14:textId="77777777" w:rsidR="007D637E" w:rsidRPr="00F22F7E" w:rsidRDefault="007D637E" w:rsidP="00A81653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12" w:type="dxa"/>
            <w:vMerge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14:paraId="75A2F678" w14:textId="77777777" w:rsidR="007D637E" w:rsidRPr="00F22F7E" w:rsidRDefault="007D637E" w:rsidP="00A81653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F22F7E" w:rsidRPr="00F22F7E" w14:paraId="1B0281D1" w14:textId="77777777" w:rsidTr="003B0CF0">
        <w:trPr>
          <w:gridAfter w:val="1"/>
          <w:wAfter w:w="22" w:type="dxa"/>
          <w:trHeight w:val="42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7B761602" w14:textId="77777777" w:rsidR="00F22F7E" w:rsidRPr="00F22F7E" w:rsidRDefault="00F22F7E" w:rsidP="00F22F7E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203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BABF341" w14:textId="5BF9F4F1" w:rsidR="00F22F7E" w:rsidRPr="00F22F7E" w:rsidRDefault="00F22F7E" w:rsidP="00F22F7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22F7E">
              <w:rPr>
                <w:b/>
                <w:sz w:val="22"/>
                <w:szCs w:val="22"/>
                <w:lang w:val="ru-RU"/>
              </w:rPr>
              <w:t>Лот 2</w:t>
            </w:r>
          </w:p>
        </w:tc>
        <w:tc>
          <w:tcPr>
            <w:tcW w:w="1712" w:type="dxa"/>
            <w:vMerge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14:paraId="3E9FFEE6" w14:textId="77777777" w:rsidR="00F22F7E" w:rsidRPr="00F22F7E" w:rsidRDefault="00F22F7E" w:rsidP="00A81653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7D637E" w:rsidRPr="00F22F7E" w14:paraId="73B82F9F" w14:textId="77777777" w:rsidTr="00350AF5">
        <w:trPr>
          <w:gridAfter w:val="1"/>
          <w:wAfter w:w="22" w:type="dxa"/>
          <w:trHeight w:val="1399"/>
        </w:trPr>
        <w:tc>
          <w:tcPr>
            <w:tcW w:w="728" w:type="dxa"/>
            <w:vMerge w:val="restart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B7FEE16" w14:textId="398EA1CE" w:rsidR="007D637E" w:rsidRPr="00F22F7E" w:rsidRDefault="007D637E" w:rsidP="00F22F7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22F7E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A1779" w14:textId="77777777" w:rsidR="007D637E" w:rsidRDefault="007D637E" w:rsidP="009A2DF0">
            <w:pPr>
              <w:rPr>
                <w:bCs/>
                <w:color w:val="000000"/>
                <w:sz w:val="22"/>
                <w:szCs w:val="22"/>
                <w:lang w:val="ru-RU"/>
              </w:rPr>
            </w:pPr>
          </w:p>
          <w:p w14:paraId="0F63D160" w14:textId="77777777" w:rsidR="007D637E" w:rsidRDefault="007D637E" w:rsidP="009A2DF0">
            <w:pPr>
              <w:rPr>
                <w:bCs/>
                <w:color w:val="000000"/>
                <w:sz w:val="22"/>
                <w:szCs w:val="22"/>
                <w:lang w:val="ru-RU"/>
              </w:rPr>
            </w:pPr>
          </w:p>
          <w:p w14:paraId="31DE02F8" w14:textId="77777777" w:rsidR="007D637E" w:rsidRDefault="007D637E" w:rsidP="009A2DF0">
            <w:pPr>
              <w:rPr>
                <w:bCs/>
                <w:color w:val="000000"/>
                <w:sz w:val="22"/>
                <w:szCs w:val="22"/>
                <w:lang w:val="ru-RU"/>
              </w:rPr>
            </w:pPr>
          </w:p>
          <w:p w14:paraId="10CDB98C" w14:textId="53B8C676" w:rsidR="007D637E" w:rsidRPr="00F22F7E" w:rsidDel="007D637E" w:rsidRDefault="007D637E" w:rsidP="007D637E">
            <w:pPr>
              <w:rPr>
                <w:del w:id="6" w:author="Bakyt Ishenaliev" w:date="2026-04-01T19:00:00Z"/>
                <w:bCs/>
                <w:color w:val="000000"/>
                <w:sz w:val="22"/>
                <w:szCs w:val="22"/>
                <w:lang w:val="ru-RU"/>
              </w:rPr>
            </w:pPr>
            <w:r w:rsidRPr="00F22F7E">
              <w:rPr>
                <w:bCs/>
                <w:color w:val="000000"/>
                <w:sz w:val="22"/>
                <w:szCs w:val="22"/>
                <w:lang w:val="ru-RU"/>
              </w:rPr>
              <w:t>Набор посуды из дерева на 12 человек</w:t>
            </w:r>
          </w:p>
          <w:p w14:paraId="15DD850E" w14:textId="55882D68" w:rsidR="007D637E" w:rsidRPr="00F22F7E" w:rsidRDefault="007D637E" w:rsidP="00A81653">
            <w:pPr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38F24B" w14:textId="77777777" w:rsidR="007D637E" w:rsidRDefault="007D637E" w:rsidP="005364F4">
            <w:pPr>
              <w:rPr>
                <w:sz w:val="22"/>
                <w:szCs w:val="22"/>
                <w:lang w:val="ru-RU" w:eastAsia="ru-RU"/>
              </w:rPr>
            </w:pPr>
          </w:p>
          <w:p w14:paraId="6E46335D" w14:textId="091DB516" w:rsidR="007D637E" w:rsidRPr="00F22F7E" w:rsidRDefault="007D637E" w:rsidP="005364F4">
            <w:pPr>
              <w:rPr>
                <w:sz w:val="22"/>
                <w:szCs w:val="22"/>
                <w:lang w:val="ru-RU" w:eastAsia="ru-RU"/>
              </w:rPr>
            </w:pPr>
            <w:proofErr w:type="spellStart"/>
            <w:r w:rsidRPr="00F22F7E">
              <w:rPr>
                <w:sz w:val="22"/>
                <w:szCs w:val="22"/>
                <w:lang w:val="ru-RU" w:eastAsia="ru-RU"/>
              </w:rPr>
              <w:t>Компл</w:t>
            </w:r>
            <w:proofErr w:type="spellEnd"/>
            <w:r>
              <w:rPr>
                <w:sz w:val="22"/>
                <w:szCs w:val="22"/>
                <w:lang w:val="ru-RU" w:eastAsia="ru-RU"/>
              </w:rPr>
              <w:t>.</w:t>
            </w:r>
            <w:del w:id="7" w:author="Bakyt Ishenaliev" w:date="2026-04-01T19:00:00Z">
              <w:r w:rsidRPr="00F22F7E" w:rsidDel="007D637E">
                <w:rPr>
                  <w:sz w:val="22"/>
                  <w:szCs w:val="22"/>
                  <w:lang w:val="ru-RU" w:eastAsia="ru-RU"/>
                </w:rPr>
                <w:delText xml:space="preserve"> </w:delText>
              </w:r>
            </w:del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2D695A" w14:textId="6FD8FC1D" w:rsidR="007D637E" w:rsidRPr="00F22F7E" w:rsidRDefault="007D637E" w:rsidP="00A81653">
            <w:pPr>
              <w:jc w:val="center"/>
              <w:rPr>
                <w:sz w:val="22"/>
                <w:szCs w:val="22"/>
                <w:lang w:val="ru-RU"/>
              </w:rPr>
            </w:pPr>
            <w:r w:rsidRPr="00F22F7E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2F7131" w14:textId="7D6AEB29" w:rsidR="007D637E" w:rsidRPr="00F22F7E" w:rsidRDefault="007D637E" w:rsidP="00A8165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165A4A" w14:textId="77777777" w:rsidR="007D637E" w:rsidRPr="00F22F7E" w:rsidRDefault="007D637E" w:rsidP="00A8165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929B87" w14:textId="5F713385" w:rsidR="007D637E" w:rsidRPr="00F22F7E" w:rsidRDefault="007D637E" w:rsidP="00A81653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6965714B" w14:textId="77777777" w:rsidR="007D637E" w:rsidRPr="00F22F7E" w:rsidRDefault="007D637E" w:rsidP="00A81653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7D637E" w:rsidRPr="00F22F7E" w14:paraId="5039403F" w14:textId="77777777" w:rsidTr="00077733">
        <w:trPr>
          <w:gridAfter w:val="1"/>
          <w:wAfter w:w="22" w:type="dxa"/>
          <w:trHeight w:val="196"/>
        </w:trPr>
        <w:tc>
          <w:tcPr>
            <w:tcW w:w="72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330F24C8" w14:textId="77777777" w:rsidR="007D637E" w:rsidRPr="00F22F7E" w:rsidRDefault="007D637E" w:rsidP="00F22F7E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64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90B4A2" w14:textId="43F9A9F5" w:rsidR="007D637E" w:rsidRPr="00F22F7E" w:rsidRDefault="007D637E" w:rsidP="00F22F7E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22F7E">
              <w:rPr>
                <w:b/>
                <w:bCs/>
                <w:sz w:val="22"/>
                <w:szCs w:val="22"/>
                <w:lang w:val="ru-RU"/>
              </w:rPr>
              <w:t>Итого по Лоту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6E5D5A" w14:textId="77777777" w:rsidR="007D637E" w:rsidRPr="00F22F7E" w:rsidRDefault="007D637E" w:rsidP="00A81653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12" w:type="dxa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06002FDF" w14:textId="77777777" w:rsidR="007D637E" w:rsidRPr="00F22F7E" w:rsidRDefault="007D637E" w:rsidP="00A81653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D618A5" w:rsidRPr="00F22F7E" w14:paraId="259DCB98" w14:textId="77777777" w:rsidTr="00A81653">
        <w:trPr>
          <w:trHeight w:val="53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74E41EB" w14:textId="77777777" w:rsidR="00D618A5" w:rsidRPr="00F22F7E" w:rsidRDefault="00D618A5" w:rsidP="00D618A5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6644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91286D7" w14:textId="5B7FA623" w:rsidR="00D618A5" w:rsidRPr="00F22F7E" w:rsidRDefault="00F22F7E" w:rsidP="00D618A5">
            <w:pPr>
              <w:jc w:val="right"/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Всего</w:t>
            </w:r>
            <w:r w:rsidR="00D618A5" w:rsidRPr="00F22F7E">
              <w:rPr>
                <w:b/>
                <w:sz w:val="22"/>
                <w:szCs w:val="22"/>
                <w:lang w:val="ru-RU"/>
              </w:rPr>
              <w:t>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6CBF165" w14:textId="764CB069" w:rsidR="00D618A5" w:rsidRPr="00F22F7E" w:rsidRDefault="00D618A5" w:rsidP="00D618A5">
            <w:pPr>
              <w:rPr>
                <w:b/>
                <w:bCs/>
                <w:sz w:val="22"/>
                <w:szCs w:val="22"/>
                <w:lang w:val="ru-RU"/>
              </w:rPr>
            </w:pPr>
            <w:r w:rsidRPr="00F22F7E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73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F8A34E" w14:textId="77777777" w:rsidR="00D618A5" w:rsidRPr="00F22F7E" w:rsidRDefault="00D618A5" w:rsidP="00D618A5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</w:tbl>
    <w:p w14:paraId="07052194" w14:textId="77777777" w:rsidR="00E604F2" w:rsidRPr="00A81653" w:rsidRDefault="00E604F2" w:rsidP="00A81653">
      <w:pPr>
        <w:pStyle w:val="afc"/>
        <w:jc w:val="both"/>
        <w:rPr>
          <w:lang w:val="ru-RU"/>
        </w:rPr>
      </w:pPr>
    </w:p>
    <w:p w14:paraId="314A903A" w14:textId="77777777" w:rsidR="00781713" w:rsidRPr="00A81653" w:rsidRDefault="00781713" w:rsidP="00A81653">
      <w:pPr>
        <w:pStyle w:val="afc"/>
        <w:jc w:val="both"/>
        <w:rPr>
          <w:bCs/>
          <w:i/>
          <w:iCs/>
          <w:lang w:val="ru-RU"/>
        </w:rPr>
      </w:pPr>
      <w:r w:rsidRPr="00A81653">
        <w:rPr>
          <w:i/>
          <w:iCs/>
          <w:lang w:val="ru-RU"/>
        </w:rPr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14:paraId="148BD1B2" w14:textId="77777777" w:rsidR="00781713" w:rsidRPr="00A81653" w:rsidRDefault="00781713" w:rsidP="00A81653">
      <w:pPr>
        <w:jc w:val="both"/>
        <w:rPr>
          <w:lang w:val="ru-RU"/>
        </w:rPr>
      </w:pPr>
      <w:r w:rsidRPr="00A81653">
        <w:rPr>
          <w:b/>
          <w:bCs/>
          <w:i/>
          <w:iCs/>
          <w:u w:val="single"/>
          <w:lang w:val="ru-RU"/>
        </w:rPr>
        <w:t>Руководство по эксплуатации</w:t>
      </w:r>
      <w:r w:rsidRPr="00A81653">
        <w:rPr>
          <w:b/>
          <w:bCs/>
          <w:u w:val="single"/>
          <w:lang w:val="ru-RU"/>
        </w:rPr>
        <w:t>:</w:t>
      </w:r>
      <w:r w:rsidRPr="00A81653">
        <w:rPr>
          <w:lang w:val="ru-RU"/>
        </w:rP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14:paraId="52F85E39" w14:textId="77777777" w:rsidR="00781713" w:rsidRPr="00A81653" w:rsidRDefault="00781713" w:rsidP="00A81653">
      <w:pPr>
        <w:jc w:val="both"/>
        <w:rPr>
          <w:lang w:val="ru-RU"/>
        </w:rPr>
      </w:pPr>
    </w:p>
    <w:p w14:paraId="1D439244" w14:textId="728BC01D" w:rsidR="00781713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>Период действия настоящего контракта начинается с</w:t>
      </w:r>
      <w:r w:rsidR="00864EBE" w:rsidRPr="00A81653">
        <w:rPr>
          <w:lang w:val="ru-RU"/>
        </w:rPr>
        <w:t xml:space="preserve"> </w:t>
      </w:r>
      <w:proofErr w:type="gramStart"/>
      <w:r w:rsidR="00BD6C38" w:rsidRPr="00A81653">
        <w:rPr>
          <w:lang w:val="ru-RU"/>
        </w:rPr>
        <w:t>«</w:t>
      </w:r>
      <w:r w:rsidR="000A0826">
        <w:rPr>
          <w:lang w:val="ru-RU"/>
        </w:rPr>
        <w:t xml:space="preserve">  </w:t>
      </w:r>
      <w:r w:rsidR="00BD6C38" w:rsidRPr="00A81653">
        <w:rPr>
          <w:lang w:val="ru-RU"/>
        </w:rPr>
        <w:t>»</w:t>
      </w:r>
      <w:proofErr w:type="gramEnd"/>
      <w:r w:rsidR="00BD6C38" w:rsidRPr="00A81653">
        <w:rPr>
          <w:lang w:val="ru-RU"/>
        </w:rPr>
        <w:t xml:space="preserve"> </w:t>
      </w:r>
      <w:r w:rsidR="000A0826">
        <w:rPr>
          <w:lang w:val="ru-RU"/>
        </w:rPr>
        <w:t>______</w:t>
      </w:r>
      <w:r w:rsidR="00BE7BE8" w:rsidRPr="00A81653">
        <w:rPr>
          <w:lang w:val="ru-RU"/>
        </w:rPr>
        <w:t>202</w:t>
      </w:r>
      <w:r w:rsidR="00B53391">
        <w:rPr>
          <w:lang w:val="ru-RU"/>
        </w:rPr>
        <w:t>6</w:t>
      </w:r>
      <w:r w:rsidRPr="00A81653">
        <w:rPr>
          <w:lang w:val="ru-RU"/>
        </w:rPr>
        <w:t xml:space="preserve"> года и завершается</w:t>
      </w:r>
      <w:r w:rsidR="00BD6C38" w:rsidRPr="00A81653">
        <w:rPr>
          <w:lang w:val="ru-RU"/>
        </w:rPr>
        <w:t xml:space="preserve"> </w:t>
      </w:r>
      <w:proofErr w:type="gramStart"/>
      <w:r w:rsidR="00BD6C38" w:rsidRPr="00A81653">
        <w:rPr>
          <w:lang w:val="ru-RU"/>
        </w:rPr>
        <w:t>«</w:t>
      </w:r>
      <w:r w:rsidR="000A0826">
        <w:rPr>
          <w:lang w:val="ru-RU"/>
        </w:rPr>
        <w:t xml:space="preserve">  </w:t>
      </w:r>
      <w:proofErr w:type="gramEnd"/>
      <w:r w:rsidR="000A0826">
        <w:rPr>
          <w:lang w:val="ru-RU"/>
        </w:rPr>
        <w:t xml:space="preserve"> </w:t>
      </w:r>
      <w:r w:rsidR="00BD6C38" w:rsidRPr="00A81653">
        <w:rPr>
          <w:lang w:val="ru-RU"/>
        </w:rPr>
        <w:t>»</w:t>
      </w:r>
      <w:r w:rsidR="00EB3ED3">
        <w:rPr>
          <w:lang w:val="ru-RU"/>
        </w:rPr>
        <w:t xml:space="preserve"> </w:t>
      </w:r>
      <w:r w:rsidR="000A0826">
        <w:rPr>
          <w:lang w:val="ru-RU"/>
        </w:rPr>
        <w:t>_________</w:t>
      </w:r>
      <w:r w:rsidR="00BE7BE8" w:rsidRPr="00A81653">
        <w:rPr>
          <w:lang w:val="ru-RU"/>
        </w:rPr>
        <w:t>202</w:t>
      </w:r>
      <w:r w:rsidR="00EB3ED3">
        <w:rPr>
          <w:lang w:val="ru-RU"/>
        </w:rPr>
        <w:t>6</w:t>
      </w:r>
      <w:r w:rsidRPr="00A81653">
        <w:rPr>
          <w:lang w:val="ru-RU"/>
        </w:rPr>
        <w:t xml:space="preserve"> года (период поставки).</w:t>
      </w:r>
    </w:p>
    <w:p w14:paraId="444F0136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Фиксированная цена:</w:t>
      </w:r>
      <w:r w:rsidRPr="00A81653">
        <w:rPr>
          <w:bCs/>
          <w:lang w:val="ru-RU"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14:paraId="25EE4B89" w14:textId="77777777" w:rsidR="00781713" w:rsidRPr="00A81653" w:rsidRDefault="00781713" w:rsidP="00A81653">
      <w:pPr>
        <w:tabs>
          <w:tab w:val="num" w:pos="0"/>
        </w:tabs>
        <w:jc w:val="both"/>
        <w:rPr>
          <w:bCs/>
          <w:lang w:val="ru-RU"/>
        </w:rPr>
      </w:pPr>
    </w:p>
    <w:p w14:paraId="41D49538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14:paraId="136D6601" w14:textId="77777777" w:rsidR="00781713" w:rsidRPr="00A81653" w:rsidRDefault="00781713" w:rsidP="00A81653">
      <w:pPr>
        <w:tabs>
          <w:tab w:val="num" w:pos="0"/>
        </w:tabs>
        <w:jc w:val="both"/>
        <w:rPr>
          <w:lang w:val="ru-RU"/>
        </w:rPr>
      </w:pPr>
    </w:p>
    <w:p w14:paraId="66EEF3FA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График поставки:</w:t>
      </w:r>
      <w:r w:rsidRPr="00A81653">
        <w:rPr>
          <w:bCs/>
          <w:lang w:val="ru-RU"/>
        </w:rPr>
        <w:t xml:space="preserve"> поставку необходимо завершить согласно вышеуказанному графику, но не превышая 60 дней с даты подписания контракта.</w:t>
      </w:r>
    </w:p>
    <w:p w14:paraId="78129FD3" w14:textId="77777777" w:rsidR="00781713" w:rsidRPr="00A81653" w:rsidRDefault="00781713" w:rsidP="00A81653">
      <w:pPr>
        <w:jc w:val="both"/>
        <w:rPr>
          <w:bCs/>
          <w:lang w:val="ru-RU"/>
        </w:rPr>
      </w:pPr>
    </w:p>
    <w:p w14:paraId="7D8A51F7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Штрафные санкции</w:t>
      </w:r>
      <w:r w:rsidRPr="00A81653">
        <w:rPr>
          <w:lang w:val="ru-RU"/>
        </w:rPr>
        <w:t>: В случае невыполнения контракта к указанному сроку Покупатель имеет право наложить штрафные санкции к Поставщику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обстоятельствами.</w:t>
      </w:r>
    </w:p>
    <w:p w14:paraId="3E777BB9" w14:textId="77777777" w:rsidR="00781713" w:rsidRPr="00A81653" w:rsidRDefault="00781713" w:rsidP="00A81653">
      <w:pPr>
        <w:jc w:val="both"/>
        <w:rPr>
          <w:bCs/>
          <w:lang w:val="ru-RU"/>
        </w:rPr>
      </w:pPr>
    </w:p>
    <w:p w14:paraId="08D23FF4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Страхование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>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</w:t>
      </w:r>
      <w:r w:rsidRPr="00A81653">
        <w:rPr>
          <w:bCs/>
          <w:lang w:val="ru-RU"/>
        </w:rPr>
        <w:t>.</w:t>
      </w:r>
    </w:p>
    <w:p w14:paraId="04EC1BA8" w14:textId="77777777" w:rsidR="00781713" w:rsidRPr="00A81653" w:rsidRDefault="00781713" w:rsidP="00A81653">
      <w:pPr>
        <w:ind w:hanging="720"/>
        <w:jc w:val="both"/>
        <w:rPr>
          <w:bCs/>
          <w:lang w:val="ru-RU"/>
        </w:rPr>
      </w:pPr>
    </w:p>
    <w:p w14:paraId="70EDAF5B" w14:textId="77777777" w:rsidR="00781713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Применимое законодательство:</w:t>
      </w:r>
      <w:r w:rsidRPr="00A81653">
        <w:rPr>
          <w:bCs/>
          <w:lang w:val="ru-RU"/>
        </w:rPr>
        <w:t xml:space="preserve"> Контракт интерпретируется в соответствии с законами Кыргызской Республики.</w:t>
      </w:r>
    </w:p>
    <w:p w14:paraId="696D2028" w14:textId="77777777" w:rsidR="00781713" w:rsidRPr="00A81653" w:rsidRDefault="00781713" w:rsidP="00A81653">
      <w:pPr>
        <w:pStyle w:val="af5"/>
        <w:spacing w:after="200"/>
        <w:ind w:left="0"/>
        <w:contextualSpacing/>
        <w:jc w:val="both"/>
        <w:rPr>
          <w:bCs/>
          <w:lang w:val="ru-RU"/>
        </w:rPr>
      </w:pPr>
    </w:p>
    <w:p w14:paraId="104DA179" w14:textId="146059CB" w:rsidR="00931705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u w:val="single"/>
          <w:lang w:val="ru-RU"/>
        </w:rPr>
        <w:t>Разрешение споров:</w:t>
      </w:r>
      <w:r w:rsidRPr="00A81653">
        <w:rPr>
          <w:lang w:val="ru-RU"/>
        </w:rP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14:paraId="0D384FBD" w14:textId="77777777" w:rsidR="00931705" w:rsidRPr="00A81653" w:rsidRDefault="00931705" w:rsidP="00A81653">
      <w:pPr>
        <w:pStyle w:val="af5"/>
        <w:ind w:left="0"/>
        <w:jc w:val="both"/>
        <w:rPr>
          <w:bCs/>
          <w:u w:val="single"/>
          <w:lang w:val="ru-RU"/>
        </w:rPr>
      </w:pPr>
    </w:p>
    <w:p w14:paraId="4457C2A7" w14:textId="15440C2F" w:rsidR="00931705" w:rsidRPr="00C73E41" w:rsidRDefault="00931705" w:rsidP="00401067">
      <w:pPr>
        <w:pStyle w:val="af5"/>
        <w:numPr>
          <w:ilvl w:val="0"/>
          <w:numId w:val="32"/>
        </w:numPr>
        <w:spacing w:after="200"/>
        <w:ind w:left="720" w:hanging="720"/>
        <w:contextualSpacing/>
        <w:jc w:val="both"/>
        <w:rPr>
          <w:u w:val="single"/>
          <w:lang w:val="ru-RU"/>
        </w:rPr>
      </w:pPr>
      <w:r w:rsidRPr="00A81653">
        <w:rPr>
          <w:bCs/>
          <w:u w:val="single"/>
          <w:lang w:val="ru-RU"/>
        </w:rPr>
        <w:t>Доставка и документы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 xml:space="preserve">Поставка должна осуществляться до </w:t>
      </w:r>
      <w:r w:rsidRPr="00C73E41">
        <w:rPr>
          <w:lang w:val="ru-RU"/>
        </w:rPr>
        <w:t xml:space="preserve">указанного места назначения по адресу: </w:t>
      </w:r>
      <w:r w:rsidR="00D618A5" w:rsidRPr="00C73E41">
        <w:rPr>
          <w:b/>
          <w:lang w:val="ru-RU"/>
        </w:rPr>
        <w:t xml:space="preserve">Кыргызская Республика, Ошская область, </w:t>
      </w:r>
      <w:proofErr w:type="spellStart"/>
      <w:r w:rsidR="006A1557" w:rsidRPr="00C73E41">
        <w:rPr>
          <w:b/>
          <w:lang w:val="ru-RU"/>
        </w:rPr>
        <w:t>Алайский</w:t>
      </w:r>
      <w:proofErr w:type="spellEnd"/>
      <w:r w:rsidR="006A1557" w:rsidRPr="00C73E41">
        <w:rPr>
          <w:b/>
          <w:lang w:val="ru-RU"/>
        </w:rPr>
        <w:t xml:space="preserve"> район</w:t>
      </w:r>
      <w:proofErr w:type="gramStart"/>
      <w:r w:rsidR="006A1557" w:rsidRPr="00C73E41">
        <w:rPr>
          <w:b/>
          <w:lang w:val="ru-RU"/>
        </w:rPr>
        <w:t>, ,</w:t>
      </w:r>
      <w:proofErr w:type="gramEnd"/>
      <w:r w:rsidR="006A1557" w:rsidRPr="00C73E41">
        <w:rPr>
          <w:b/>
          <w:lang w:val="ru-RU"/>
        </w:rPr>
        <w:t xml:space="preserve"> село Чон-</w:t>
      </w:r>
      <w:proofErr w:type="gramStart"/>
      <w:r w:rsidR="006A1557" w:rsidRPr="00C73E41">
        <w:rPr>
          <w:b/>
          <w:lang w:val="ru-RU"/>
        </w:rPr>
        <w:t>Каракол</w:t>
      </w:r>
      <w:r w:rsidR="00380146" w:rsidRPr="00C73E41">
        <w:rPr>
          <w:b/>
          <w:lang w:val="ru-RU"/>
        </w:rPr>
        <w:t xml:space="preserve"> ,</w:t>
      </w:r>
      <w:proofErr w:type="gramEnd"/>
      <w:r w:rsidR="00380146" w:rsidRPr="00C73E41">
        <w:rPr>
          <w:b/>
          <w:lang w:val="ru-RU"/>
        </w:rPr>
        <w:t xml:space="preserve"> </w:t>
      </w:r>
      <w:proofErr w:type="spellStart"/>
      <w:r w:rsidR="00380146" w:rsidRPr="00C73E41">
        <w:rPr>
          <w:b/>
          <w:lang w:val="ru-RU"/>
        </w:rPr>
        <w:t>ул.Ак-</w:t>
      </w:r>
      <w:proofErr w:type="gramStart"/>
      <w:r w:rsidR="00380146" w:rsidRPr="00C73E41">
        <w:rPr>
          <w:b/>
          <w:lang w:val="ru-RU"/>
        </w:rPr>
        <w:t>Тилек</w:t>
      </w:r>
      <w:proofErr w:type="spellEnd"/>
      <w:r w:rsidR="00B55B6A" w:rsidRPr="00C73E41">
        <w:rPr>
          <w:b/>
          <w:lang w:val="ru-RU"/>
        </w:rPr>
        <w:t xml:space="preserve"> </w:t>
      </w:r>
      <w:r w:rsidR="00D618A5" w:rsidRPr="00C73E41">
        <w:rPr>
          <w:b/>
          <w:lang w:val="ru-RU"/>
        </w:rPr>
        <w:t>,</w:t>
      </w:r>
      <w:proofErr w:type="gramEnd"/>
      <w:r w:rsidR="00D618A5" w:rsidRPr="00C73E41">
        <w:rPr>
          <w:b/>
          <w:lang w:val="ru-RU"/>
        </w:rPr>
        <w:t xml:space="preserve"> №</w:t>
      </w:r>
      <w:r w:rsidR="00B55B6A" w:rsidRPr="00C73E41">
        <w:rPr>
          <w:b/>
          <w:lang w:val="ru-RU"/>
        </w:rPr>
        <w:t>55</w:t>
      </w:r>
    </w:p>
    <w:p w14:paraId="75D354F6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14:paraId="476F4878" w14:textId="77777777" w:rsidR="00931705" w:rsidRPr="00A81653" w:rsidRDefault="00931705" w:rsidP="00A81653">
      <w:pPr>
        <w:pStyle w:val="af5"/>
        <w:ind w:left="712" w:hanging="145"/>
        <w:jc w:val="both"/>
        <w:rPr>
          <w:lang w:val="ru-RU"/>
        </w:rPr>
      </w:pPr>
      <w:r w:rsidRPr="00A81653">
        <w:rPr>
          <w:bCs/>
          <w:lang w:val="ru-RU"/>
        </w:rPr>
        <w:t>(</w:t>
      </w:r>
      <w:proofErr w:type="spellStart"/>
      <w:r w:rsidRPr="00A81653">
        <w:rPr>
          <w:bCs/>
        </w:rPr>
        <w:t>i</w:t>
      </w:r>
      <w:proofErr w:type="spellEnd"/>
      <w:r w:rsidRPr="00A81653">
        <w:rPr>
          <w:bCs/>
          <w:lang w:val="ru-RU"/>
        </w:rPr>
        <w:t>) к</w:t>
      </w:r>
      <w:r w:rsidRPr="00A81653">
        <w:rPr>
          <w:lang w:val="ru-RU"/>
        </w:rPr>
        <w:t xml:space="preserve"> Счет к оплате Поставщика с указанием описания товаров, количества, цены за единицу, и общей суммы с разделением суммы налогов;</w:t>
      </w:r>
    </w:p>
    <w:p w14:paraId="3C2F3DCD" w14:textId="068AA9C0" w:rsidR="009C18A5" w:rsidRPr="00A81653" w:rsidRDefault="00931705" w:rsidP="00A81653">
      <w:pPr>
        <w:ind w:left="720" w:hanging="145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>(</w:t>
      </w:r>
      <w:r w:rsidRPr="00A81653">
        <w:rPr>
          <w:bCs/>
        </w:rPr>
        <w:t>ii</w:t>
      </w:r>
      <w:r w:rsidRPr="00A81653">
        <w:rPr>
          <w:bCs/>
          <w:lang w:val="ru-RU"/>
        </w:rPr>
        <w:t xml:space="preserve">)  </w:t>
      </w:r>
      <w:r w:rsidR="009C18A5" w:rsidRPr="00A81653">
        <w:rPr>
          <w:bCs/>
          <w:lang w:val="ru-RU"/>
        </w:rPr>
        <w:t>Гарантийный сертификат</w:t>
      </w:r>
    </w:p>
    <w:p w14:paraId="133BFB0A" w14:textId="078E7E89" w:rsidR="00931705" w:rsidRPr="00A81653" w:rsidRDefault="00931705" w:rsidP="00A81653">
      <w:pPr>
        <w:pStyle w:val="af5"/>
        <w:ind w:left="993"/>
        <w:contextualSpacing/>
        <w:jc w:val="both"/>
        <w:rPr>
          <w:bCs/>
          <w:lang w:val="ru-RU"/>
        </w:rPr>
      </w:pPr>
    </w:p>
    <w:p w14:paraId="320D3F87" w14:textId="0FD83498" w:rsidR="00931705" w:rsidRPr="00A81653" w:rsidRDefault="00931705" w:rsidP="00A81653">
      <w:pPr>
        <w:pStyle w:val="af5"/>
        <w:numPr>
          <w:ilvl w:val="0"/>
          <w:numId w:val="36"/>
        </w:numPr>
        <w:spacing w:after="200" w:line="276" w:lineRule="auto"/>
        <w:ind w:left="709" w:hanging="709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 xml:space="preserve">Оплата: </w:t>
      </w:r>
      <w:r w:rsidRPr="00A81653">
        <w:rPr>
          <w:bCs/>
          <w:lang w:val="ru-RU"/>
        </w:rPr>
        <w:t>Представленный Вами счет подлежит 100% оплате по следующей схеме:</w:t>
      </w:r>
    </w:p>
    <w:p w14:paraId="414AE05B" w14:textId="2111DADB" w:rsidR="00931705" w:rsidRPr="00A81653" w:rsidRDefault="00205F65" w:rsidP="00A81653">
      <w:pPr>
        <w:numPr>
          <w:ilvl w:val="1"/>
          <w:numId w:val="36"/>
        </w:numPr>
        <w:jc w:val="both"/>
        <w:rPr>
          <w:lang w:val="ru-RU"/>
        </w:rPr>
      </w:pPr>
      <w:r w:rsidRPr="00A81653">
        <w:rPr>
          <w:b/>
          <w:lang w:val="ru-RU"/>
        </w:rPr>
        <w:t xml:space="preserve">100% </w:t>
      </w:r>
      <w:r w:rsidR="00931705" w:rsidRPr="00A81653">
        <w:rPr>
          <w:lang w:val="ru-RU"/>
        </w:rPr>
        <w:t>после подписания акта приема-передачи и предоставления счета на оплату</w:t>
      </w:r>
      <w:r w:rsidR="00931705" w:rsidRPr="00A81653">
        <w:rPr>
          <w:bCs/>
          <w:lang w:val="ru-RU"/>
        </w:rPr>
        <w:t xml:space="preserve"> в течение </w:t>
      </w:r>
      <w:r w:rsidRPr="00A81653">
        <w:rPr>
          <w:bCs/>
          <w:lang w:val="ru-RU"/>
        </w:rPr>
        <w:t>3</w:t>
      </w:r>
      <w:r w:rsidR="00931705" w:rsidRPr="00A81653">
        <w:rPr>
          <w:bCs/>
          <w:lang w:val="ru-RU"/>
        </w:rPr>
        <w:t>0 (</w:t>
      </w:r>
      <w:r w:rsidRPr="00A81653">
        <w:rPr>
          <w:bCs/>
          <w:lang w:val="ru-RU"/>
        </w:rPr>
        <w:t>тридцать</w:t>
      </w:r>
      <w:r w:rsidR="00931705" w:rsidRPr="00A81653">
        <w:rPr>
          <w:bCs/>
          <w:lang w:val="ru-RU"/>
        </w:rPr>
        <w:t>) календарных дней</w:t>
      </w:r>
      <w:r w:rsidRPr="00A81653">
        <w:rPr>
          <w:bCs/>
          <w:lang w:val="ru-RU"/>
        </w:rPr>
        <w:t>.</w:t>
      </w:r>
    </w:p>
    <w:p w14:paraId="0BF325A8" w14:textId="77777777" w:rsidR="00931705" w:rsidRPr="00A81653" w:rsidRDefault="00931705" w:rsidP="00A81653">
      <w:pPr>
        <w:pStyle w:val="af5"/>
        <w:ind w:left="0"/>
        <w:jc w:val="both"/>
        <w:rPr>
          <w:bCs/>
          <w:lang w:val="ru-RU"/>
        </w:rPr>
      </w:pPr>
    </w:p>
    <w:p w14:paraId="09F8436D" w14:textId="6735B11D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lang w:val="ru-RU"/>
        </w:rPr>
        <w:t xml:space="preserve">После получения 100% оплаты, Поставщик должен предоставить счет-фактуру установленной формы, </w:t>
      </w:r>
      <w:r w:rsidRPr="00A81653">
        <w:rPr>
          <w:bCs/>
          <w:lang w:val="ru-RU"/>
        </w:rPr>
        <w:t>с указанием описания товаров, количества, цены за единицу, и общей суммы;</w:t>
      </w:r>
    </w:p>
    <w:p w14:paraId="143F5237" w14:textId="77777777" w:rsidR="00931705" w:rsidRPr="00A81653" w:rsidRDefault="00931705" w:rsidP="00A81653">
      <w:pPr>
        <w:pStyle w:val="af5"/>
        <w:ind w:left="0"/>
        <w:jc w:val="both"/>
        <w:rPr>
          <w:bCs/>
          <w:lang w:val="ru-RU"/>
        </w:rPr>
      </w:pPr>
    </w:p>
    <w:p w14:paraId="5C41C280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lastRenderedPageBreak/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14:paraId="61CF7D04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6FFBFE75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14:paraId="315DBFF2" w14:textId="77777777" w:rsidR="00931705" w:rsidRPr="00A81653" w:rsidRDefault="00931705" w:rsidP="00A81653">
      <w:pPr>
        <w:tabs>
          <w:tab w:val="num" w:pos="1440"/>
        </w:tabs>
        <w:jc w:val="both"/>
        <w:rPr>
          <w:bCs/>
          <w:lang w:val="ru-RU"/>
        </w:rPr>
      </w:pPr>
    </w:p>
    <w:p w14:paraId="4481C91F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Инструкции по упаковке и маркировке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>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14:paraId="420D87EC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1C244486" w14:textId="039BA16F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Дефекты:</w:t>
      </w:r>
      <w:r w:rsidRPr="00A81653">
        <w:rPr>
          <w:bCs/>
          <w:lang w:val="ru-RU"/>
        </w:rPr>
        <w:t xml:space="preserve"> </w:t>
      </w:r>
      <w:r w:rsidRPr="00A81653">
        <w:rPr>
          <w:lang w:val="ru-RU"/>
        </w:rPr>
        <w:t xml:space="preserve">Все дефекты должны быть устранены Поставщиком, без каких-либо расходов со стороны Покупателя в течение </w:t>
      </w:r>
      <w:r w:rsidR="00BB5F13" w:rsidRPr="00A81653">
        <w:rPr>
          <w:lang w:val="ru-RU"/>
        </w:rPr>
        <w:t xml:space="preserve">5 </w:t>
      </w:r>
      <w:r w:rsidRPr="00A81653">
        <w:rPr>
          <w:lang w:val="ru-RU"/>
        </w:rPr>
        <w:t xml:space="preserve">дней </w:t>
      </w:r>
      <w:r w:rsidRPr="00A81653">
        <w:t>c</w:t>
      </w:r>
      <w:r w:rsidRPr="00A81653">
        <w:rPr>
          <w:lang w:val="ru-RU"/>
        </w:rPr>
        <w:t xml:space="preserve"> даты уведомления Покупателем. </w:t>
      </w:r>
    </w:p>
    <w:p w14:paraId="36658FB6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71471A72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Форс-мажор:</w:t>
      </w:r>
      <w:r w:rsidRPr="00A81653">
        <w:rPr>
          <w:lang w:val="ru-RU"/>
        </w:rP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</w:t>
      </w:r>
      <w:r w:rsidRPr="00A81653">
        <w:rPr>
          <w:lang w:val="ru-RU"/>
        </w:rPr>
        <w:softHyphen/>
        <w:t xml:space="preserve">-мажорных обстоятельств.  </w:t>
      </w:r>
    </w:p>
    <w:p w14:paraId="4FCE85BE" w14:textId="77777777" w:rsidR="00931705" w:rsidRPr="00A81653" w:rsidRDefault="00931705" w:rsidP="00A81653">
      <w:pPr>
        <w:tabs>
          <w:tab w:val="num" w:pos="0"/>
        </w:tabs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</w:t>
      </w:r>
      <w:r w:rsidRPr="00A81653">
        <w:rPr>
          <w:lang w:val="ru-RU"/>
        </w:rPr>
        <w:t xml:space="preserve">и имеющее непредвиденный характер. </w:t>
      </w:r>
      <w:r w:rsidRPr="00A81653">
        <w:rPr>
          <w:bCs/>
          <w:lang w:val="ru-RU"/>
        </w:rPr>
        <w:t>Такие события могут включать в себя, но не ограничиваться, независимым действием Покупателя, войной</w:t>
      </w:r>
      <w:r w:rsidRPr="00A81653">
        <w:rPr>
          <w:spacing w:val="-2"/>
          <w:lang w:val="ru-RU"/>
        </w:rPr>
        <w:t xml:space="preserve"> или революциями, пожарами, наводнениями, эпидемиями, карантинными ограничениями, и наложениями ареста на груз.</w:t>
      </w:r>
    </w:p>
    <w:p w14:paraId="40EDAD74" w14:textId="77777777" w:rsidR="00931705" w:rsidRPr="00A81653" w:rsidRDefault="00931705" w:rsidP="00A81653">
      <w:pPr>
        <w:tabs>
          <w:tab w:val="num" w:pos="0"/>
        </w:tabs>
        <w:jc w:val="both"/>
        <w:rPr>
          <w:bCs/>
          <w:lang w:val="ru-RU"/>
        </w:rPr>
      </w:pPr>
    </w:p>
    <w:p w14:paraId="79241666" w14:textId="77777777" w:rsidR="00931705" w:rsidRPr="00A81653" w:rsidRDefault="00931705" w:rsidP="00A81653">
      <w:pPr>
        <w:tabs>
          <w:tab w:val="num" w:pos="0"/>
        </w:tabs>
        <w:jc w:val="both"/>
        <w:rPr>
          <w:lang w:val="ru-RU"/>
        </w:rPr>
      </w:pPr>
      <w:r w:rsidRPr="00A81653">
        <w:rPr>
          <w:bCs/>
          <w:lang w:val="ru-RU"/>
        </w:rPr>
        <w:t xml:space="preserve"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</w:t>
      </w:r>
      <w:r w:rsidRPr="00A81653">
        <w:rPr>
          <w:lang w:val="ru-RU"/>
        </w:rPr>
        <w:t xml:space="preserve">Если от Покупателя не поступает иных письменных инструкций, 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</w:t>
      </w:r>
      <w:r w:rsidRPr="00A81653">
        <w:rPr>
          <w:bCs/>
          <w:lang w:val="ru-RU"/>
        </w:rPr>
        <w:t>форс-мажорных обстоятельств</w:t>
      </w:r>
      <w:r w:rsidRPr="00A81653">
        <w:rPr>
          <w:lang w:val="ru-RU"/>
        </w:rPr>
        <w:t>.</w:t>
      </w:r>
      <w:r w:rsidRPr="00A81653">
        <w:rPr>
          <w:b/>
          <w:lang w:val="ru-RU"/>
        </w:rPr>
        <w:t xml:space="preserve"> </w:t>
      </w:r>
    </w:p>
    <w:p w14:paraId="2AC93A60" w14:textId="1FEFBA85" w:rsidR="00FD37A0" w:rsidRPr="00A81653" w:rsidRDefault="00931705" w:rsidP="00A81653">
      <w:pPr>
        <w:pStyle w:val="af5"/>
        <w:numPr>
          <w:ilvl w:val="0"/>
          <w:numId w:val="36"/>
        </w:numPr>
        <w:spacing w:after="200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Необходимые технические спецификации: </w:t>
      </w:r>
      <w:r w:rsidR="00960F17">
        <w:rPr>
          <w:bCs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C7DEB9" w14:textId="4F5DD984" w:rsidR="00931705" w:rsidRPr="00A81653" w:rsidRDefault="00931705" w:rsidP="00A81653">
      <w:pPr>
        <w:spacing w:after="240" w:line="276" w:lineRule="auto"/>
        <w:contextualSpacing/>
        <w:jc w:val="center"/>
        <w:rPr>
          <w:rFonts w:eastAsia="Calibri"/>
          <w:b/>
          <w:lang w:val="ru-RU" w:eastAsia="ru-RU"/>
        </w:rPr>
      </w:pPr>
      <w:r w:rsidRPr="00A81653">
        <w:rPr>
          <w:rFonts w:eastAsia="Calibri"/>
          <w:b/>
          <w:lang w:val="ru-RU" w:eastAsia="ru-RU"/>
        </w:rPr>
        <w:t>Технические спецификации</w:t>
      </w:r>
    </w:p>
    <w:p w14:paraId="1E92877B" w14:textId="05621092" w:rsidR="00520D70" w:rsidRPr="00A81653" w:rsidRDefault="00A81653" w:rsidP="00A81653">
      <w:pPr>
        <w:tabs>
          <w:tab w:val="left" w:pos="0"/>
        </w:tabs>
        <w:spacing w:line="276" w:lineRule="auto"/>
        <w:jc w:val="center"/>
        <w:rPr>
          <w:b/>
          <w:szCs w:val="44"/>
          <w:lang w:val="ru-RU"/>
        </w:rPr>
      </w:pPr>
      <w:r w:rsidRPr="00A81653">
        <w:rPr>
          <w:b/>
          <w:szCs w:val="28"/>
          <w:lang w:val="ru-RU"/>
        </w:rPr>
        <w:t xml:space="preserve">Поставка оборудования включает в себя </w:t>
      </w:r>
      <w:r>
        <w:rPr>
          <w:b/>
          <w:szCs w:val="28"/>
          <w:lang w:val="ru-RU"/>
        </w:rPr>
        <w:t xml:space="preserve">установку, </w:t>
      </w:r>
      <w:r w:rsidR="001F753B">
        <w:rPr>
          <w:b/>
          <w:szCs w:val="28"/>
          <w:lang w:val="ru-RU"/>
        </w:rPr>
        <w:t>монтаж, ввод в эксплуатацию.</w:t>
      </w:r>
    </w:p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2529"/>
        <w:gridCol w:w="589"/>
        <w:gridCol w:w="2693"/>
        <w:gridCol w:w="13"/>
      </w:tblGrid>
      <w:tr w:rsidR="00E04E58" w:rsidRPr="003B0CF0" w14:paraId="77CE95CA" w14:textId="77777777" w:rsidTr="0081796F">
        <w:trPr>
          <w:cantSplit/>
          <w:trHeight w:val="1064"/>
        </w:trPr>
        <w:tc>
          <w:tcPr>
            <w:tcW w:w="6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B8D66C" w14:textId="77777777" w:rsidR="00E04E58" w:rsidRPr="007D637E" w:rsidRDefault="00E04E58" w:rsidP="00A81653">
            <w:pPr>
              <w:rPr>
                <w:sz w:val="22"/>
                <w:szCs w:val="22"/>
                <w:lang w:val="ru-RU"/>
              </w:rPr>
            </w:pPr>
          </w:p>
          <w:p w14:paraId="4806D276" w14:textId="77777777" w:rsidR="00E04E58" w:rsidRPr="007D637E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7D637E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ТЕХНИЧЕСКИЕ ПАРАМЕТРЫ И СПЕЦИФИКАЦИИ </w:t>
            </w:r>
          </w:p>
          <w:p w14:paraId="4B89DF13" w14:textId="77777777" w:rsidR="00E04E58" w:rsidRPr="007D637E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  <w:p w14:paraId="48C4E1EB" w14:textId="253BF97E" w:rsidR="00A81653" w:rsidRPr="007D637E" w:rsidRDefault="00A81653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1BC12C" w14:textId="243BE6C6" w:rsidR="00E04E58" w:rsidRPr="007D637E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7D637E">
              <w:rPr>
                <w:b/>
                <w:bCs/>
                <w:sz w:val="22"/>
                <w:szCs w:val="22"/>
                <w:u w:val="single"/>
                <w:lang w:val="ru-RU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E04E58" w:rsidRPr="002C1E32" w14:paraId="2475EF73" w14:textId="77777777" w:rsidTr="0081796F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74FD3" w14:textId="37E4DB57" w:rsidR="00F22F7E" w:rsidRPr="007D637E" w:rsidRDefault="00F22F7E" w:rsidP="00617905">
            <w:pPr>
              <w:tabs>
                <w:tab w:val="center" w:pos="4782"/>
              </w:tabs>
              <w:jc w:val="center"/>
              <w:rPr>
                <w:b/>
                <w:i/>
                <w:sz w:val="22"/>
                <w:szCs w:val="22"/>
                <w:lang w:val="ru-RU"/>
              </w:rPr>
            </w:pPr>
            <w:r w:rsidRPr="007D637E">
              <w:rPr>
                <w:b/>
                <w:i/>
                <w:sz w:val="22"/>
                <w:szCs w:val="22"/>
                <w:lang w:val="ru-RU"/>
              </w:rPr>
              <w:t>Лот 1</w:t>
            </w:r>
          </w:p>
          <w:p w14:paraId="4B555A4C" w14:textId="4C58C02D" w:rsidR="00E04E58" w:rsidRPr="007D637E" w:rsidRDefault="002C1E32" w:rsidP="00617905">
            <w:pPr>
              <w:tabs>
                <w:tab w:val="center" w:pos="4782"/>
              </w:tabs>
              <w:jc w:val="center"/>
              <w:rPr>
                <w:b/>
                <w:i/>
                <w:sz w:val="22"/>
                <w:szCs w:val="22"/>
                <w:lang w:val="ru-RU"/>
              </w:rPr>
            </w:pPr>
            <w:r w:rsidRPr="007D637E">
              <w:rPr>
                <w:b/>
                <w:i/>
                <w:sz w:val="22"/>
                <w:szCs w:val="22"/>
                <w:lang w:val="ru-RU"/>
              </w:rPr>
              <w:t xml:space="preserve">Юрта </w:t>
            </w:r>
          </w:p>
        </w:tc>
      </w:tr>
      <w:tr w:rsidR="00393775" w:rsidRPr="003B0CF0" w14:paraId="1B96B874" w14:textId="77777777" w:rsidTr="0081796F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393775" w:rsidRPr="003B0CF0" w14:paraId="01CCE181" w14:textId="77777777" w:rsidTr="00A67F1B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18C1BA" w14:textId="452828EE" w:rsidR="00393775" w:rsidRPr="007D637E" w:rsidRDefault="0081796F" w:rsidP="0081796F">
                  <w:pPr>
                    <w:tabs>
                      <w:tab w:val="center" w:pos="4782"/>
                      <w:tab w:val="left" w:pos="8014"/>
                    </w:tabs>
                    <w:rPr>
                      <w:b/>
                      <w:color w:val="000000"/>
                      <w:sz w:val="22"/>
                      <w:szCs w:val="22"/>
                      <w:highlight w:val="yellow"/>
                      <w:lang w:val="ru-RU" w:eastAsia="ru-RU"/>
                    </w:rPr>
                  </w:pPr>
                  <w:r w:rsidRPr="007D637E"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  <w:t xml:space="preserve">Поставка включает в себя установку/монтаж и запуск оборудования </w:t>
                  </w:r>
                </w:p>
              </w:tc>
            </w:tr>
          </w:tbl>
          <w:p w14:paraId="73C65ACF" w14:textId="77777777" w:rsidR="00393775" w:rsidRPr="007D637E" w:rsidRDefault="00393775" w:rsidP="00393775">
            <w:pPr>
              <w:tabs>
                <w:tab w:val="center" w:pos="4782"/>
              </w:tabs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393775" w:rsidRPr="00A81653" w14:paraId="6E02752A" w14:textId="77777777" w:rsidTr="0081796F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FE073" w14:textId="52C4A258" w:rsidR="00393775" w:rsidRPr="007D637E" w:rsidRDefault="009447B7" w:rsidP="00393775">
            <w:pPr>
              <w:tabs>
                <w:tab w:val="center" w:pos="4782"/>
              </w:tabs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7D637E">
              <w:rPr>
                <w:b/>
                <w:i/>
                <w:sz w:val="22"/>
                <w:szCs w:val="22"/>
                <w:lang w:val="ru-RU"/>
              </w:rPr>
              <w:t xml:space="preserve">Количество: </w:t>
            </w:r>
            <w:r w:rsidR="0081796F" w:rsidRPr="007D637E">
              <w:rPr>
                <w:b/>
                <w:i/>
                <w:sz w:val="22"/>
                <w:szCs w:val="22"/>
                <w:lang w:val="ru-RU"/>
              </w:rPr>
              <w:t xml:space="preserve">2 </w:t>
            </w:r>
            <w:r w:rsidR="00980EE6" w:rsidRPr="007D637E">
              <w:rPr>
                <w:b/>
                <w:i/>
                <w:sz w:val="22"/>
                <w:szCs w:val="22"/>
                <w:lang w:val="ru-RU"/>
              </w:rPr>
              <w:t xml:space="preserve">комплект </w:t>
            </w:r>
            <w:r w:rsidR="00393775" w:rsidRPr="007D637E">
              <w:rPr>
                <w:b/>
                <w:i/>
                <w:sz w:val="22"/>
                <w:szCs w:val="22"/>
                <w:lang w:val="ru-RU"/>
              </w:rPr>
              <w:tab/>
            </w:r>
          </w:p>
        </w:tc>
      </w:tr>
      <w:tr w:rsidR="00393775" w:rsidRPr="00A81653" w14:paraId="47D41096" w14:textId="77777777" w:rsidTr="0081796F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F55C0D8" w14:textId="77777777" w:rsidR="00393775" w:rsidRPr="007D637E" w:rsidRDefault="00393775" w:rsidP="00393775">
            <w:pPr>
              <w:keepNext/>
              <w:ind w:left="76" w:firstLine="208"/>
              <w:outlineLvl w:val="8"/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</w:pPr>
            <w:r w:rsidRPr="007D637E"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  <w:t>ОБЩИЕ СПЕЦИФИКАЦИИ</w:t>
            </w:r>
          </w:p>
        </w:tc>
      </w:tr>
      <w:tr w:rsidR="000E30EA" w:rsidRPr="003B0CF0" w14:paraId="165B31B9" w14:textId="77777777" w:rsidTr="0081796F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0B08" w14:textId="5DA2FDF8" w:rsidR="000E30EA" w:rsidRPr="007D637E" w:rsidRDefault="00D8575D" w:rsidP="000E30EA">
            <w:pPr>
              <w:jc w:val="both"/>
              <w:rPr>
                <w:sz w:val="22"/>
                <w:szCs w:val="22"/>
                <w:lang w:val="ru-RU"/>
              </w:rPr>
            </w:pPr>
            <w:r w:rsidRPr="003B0CF0">
              <w:rPr>
                <w:rFonts w:ascii="A97_Oktom_Times" w:hAnsi="A97_Oktom_Times"/>
                <w:sz w:val="22"/>
                <w:szCs w:val="22"/>
              </w:rPr>
              <w:t>Т</w:t>
            </w:r>
            <w:r w:rsidRPr="003B0CF0">
              <w:rPr>
                <w:rFonts w:ascii="A97_Oktom_Times" w:hAnsi="A97_Oktom_Times"/>
                <w:sz w:val="22"/>
                <w:szCs w:val="22"/>
                <w:lang w:val="ky-KG"/>
              </w:rPr>
              <w:t>ү</w:t>
            </w:r>
            <w:proofErr w:type="spellStart"/>
            <w:r w:rsidRPr="003B0CF0">
              <w:rPr>
                <w:rFonts w:ascii="A97_Oktom_Times" w:hAnsi="A97_Oktom_Times"/>
                <w:sz w:val="22"/>
                <w:szCs w:val="22"/>
              </w:rPr>
              <w:t>нд</w:t>
            </w:r>
            <w:proofErr w:type="spellEnd"/>
            <w:r w:rsidRPr="003B0CF0">
              <w:rPr>
                <w:rFonts w:ascii="A97_Oktom_Times" w:hAnsi="A97_Oktom_Times"/>
                <w:sz w:val="22"/>
                <w:szCs w:val="22"/>
                <w:lang w:val="ky-KG"/>
              </w:rPr>
              <w:t>ү</w:t>
            </w:r>
            <w:r w:rsidR="000E30EA" w:rsidRPr="003B0CF0">
              <w:rPr>
                <w:rFonts w:ascii="A97_Oktom_Times" w:hAnsi="A97_Oktom_Times"/>
                <w:sz w:val="22"/>
                <w:szCs w:val="22"/>
              </w:rPr>
              <w:t>к 1шт.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C69F" w14:textId="77777777" w:rsidR="000E30EA" w:rsidRPr="003B0CF0" w:rsidRDefault="000E30EA" w:rsidP="000E30EA">
            <w:pPr>
              <w:contextualSpacing/>
              <w:jc w:val="both"/>
              <w:rPr>
                <w:rFonts w:ascii="A97_Oktom_Times" w:hAnsi="A97_Oktom_Times"/>
                <w:sz w:val="22"/>
                <w:szCs w:val="22"/>
                <w:lang w:val="ru-RU"/>
              </w:rPr>
            </w:pPr>
            <w:r w:rsidRPr="003B0CF0">
              <w:rPr>
                <w:rFonts w:ascii="A97_Oktom_Times" w:hAnsi="A97_Oktom_Times"/>
                <w:sz w:val="22"/>
                <w:szCs w:val="22"/>
                <w:lang w:val="ru-RU"/>
              </w:rPr>
              <w:t>Диаметр 2 м</w:t>
            </w:r>
          </w:p>
          <w:p w14:paraId="1E50DC8B" w14:textId="4B6D3E6D" w:rsidR="00481F64" w:rsidRPr="007D637E" w:rsidRDefault="00481F64" w:rsidP="000E30EA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3B0CF0">
              <w:rPr>
                <w:rFonts w:ascii="A97_Oktom_Times" w:hAnsi="A97_Oktom_Times"/>
                <w:sz w:val="22"/>
                <w:szCs w:val="22"/>
                <w:lang w:val="ru-RU"/>
              </w:rPr>
              <w:t>- цвет: белый (слоновая кость)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8189" w14:textId="77777777" w:rsidR="000E30EA" w:rsidRPr="007D637E" w:rsidRDefault="000E30EA" w:rsidP="000E30EA">
            <w:pPr>
              <w:rPr>
                <w:sz w:val="22"/>
                <w:szCs w:val="22"/>
                <w:lang w:val="ru-RU"/>
              </w:rPr>
            </w:pPr>
          </w:p>
        </w:tc>
      </w:tr>
      <w:tr w:rsidR="000E30EA" w:rsidRPr="003B0CF0" w14:paraId="64727C97" w14:textId="77777777" w:rsidTr="0081796F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4E96" w14:textId="2127CDB8" w:rsidR="000E30EA" w:rsidRPr="007D637E" w:rsidRDefault="000E30EA" w:rsidP="000E30EA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3B0CF0">
              <w:rPr>
                <w:rFonts w:ascii="A97_Oktom_Times" w:hAnsi="A97_Oktom_Times"/>
                <w:sz w:val="22"/>
                <w:szCs w:val="22"/>
              </w:rPr>
              <w:lastRenderedPageBreak/>
              <w:t>Уук</w:t>
            </w:r>
            <w:proofErr w:type="spellEnd"/>
            <w:r w:rsidRPr="003B0CF0">
              <w:rPr>
                <w:rFonts w:ascii="A97_Oktom_Times" w:hAnsi="A97_Oktom_Times"/>
                <w:sz w:val="22"/>
                <w:szCs w:val="22"/>
              </w:rPr>
              <w:t xml:space="preserve"> 100 </w:t>
            </w:r>
            <w:proofErr w:type="spellStart"/>
            <w:r w:rsidRPr="003B0CF0">
              <w:rPr>
                <w:rFonts w:ascii="A97_Oktom_Times" w:hAnsi="A97_Oktom_Times"/>
                <w:sz w:val="22"/>
                <w:szCs w:val="22"/>
              </w:rPr>
              <w:t>баш</w:t>
            </w:r>
            <w:proofErr w:type="spellEnd"/>
            <w:r w:rsidRPr="003B0CF0">
              <w:rPr>
                <w:rFonts w:ascii="A97_Oktom_Times" w:hAnsi="A97_Oktom_Times"/>
                <w:sz w:val="22"/>
                <w:szCs w:val="22"/>
              </w:rPr>
              <w:t>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C0CF" w14:textId="77777777" w:rsidR="000E30EA" w:rsidRPr="003B0CF0" w:rsidRDefault="000E30EA" w:rsidP="000E30EA">
            <w:pPr>
              <w:contextualSpacing/>
              <w:jc w:val="both"/>
              <w:rPr>
                <w:rFonts w:ascii="A97_Oktom_Times" w:hAnsi="A97_Oktom_Times"/>
                <w:sz w:val="22"/>
                <w:szCs w:val="22"/>
                <w:lang w:val="ru-RU"/>
              </w:rPr>
            </w:pPr>
            <w:r w:rsidRPr="003B0CF0">
              <w:rPr>
                <w:rFonts w:ascii="A97_Oktom_Times" w:hAnsi="A97_Oktom_Times"/>
                <w:sz w:val="22"/>
                <w:szCs w:val="22"/>
                <w:lang w:val="ru-RU"/>
              </w:rPr>
              <w:t>Длина 3,60 м</w:t>
            </w:r>
          </w:p>
          <w:p w14:paraId="6BC6BC29" w14:textId="2158B12C" w:rsidR="00481F64" w:rsidRPr="007D637E" w:rsidRDefault="00481F64" w:rsidP="000E30EA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3B0CF0">
              <w:rPr>
                <w:rFonts w:ascii="A97_Oktom_Times" w:hAnsi="A97_Oktom_Times"/>
                <w:sz w:val="22"/>
                <w:szCs w:val="22"/>
                <w:lang w:val="ru-RU"/>
              </w:rPr>
              <w:t>цвет: белый (слоновая кость)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71C5" w14:textId="77777777" w:rsidR="000E30EA" w:rsidRPr="007D637E" w:rsidRDefault="000E30EA" w:rsidP="000E30EA">
            <w:pPr>
              <w:rPr>
                <w:sz w:val="22"/>
                <w:szCs w:val="22"/>
                <w:lang w:val="ru-RU"/>
              </w:rPr>
            </w:pPr>
          </w:p>
        </w:tc>
      </w:tr>
      <w:tr w:rsidR="000E30EA" w:rsidRPr="003B0CF0" w14:paraId="44125F4F" w14:textId="77777777" w:rsidTr="0081796F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8786" w14:textId="52556BD6" w:rsidR="000E30EA" w:rsidRPr="007D637E" w:rsidRDefault="000E30EA" w:rsidP="000E30EA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3B0CF0">
              <w:rPr>
                <w:rFonts w:ascii="A97_Oktom_Times" w:hAnsi="A97_Oktom_Times"/>
                <w:sz w:val="22"/>
                <w:szCs w:val="22"/>
              </w:rPr>
              <w:t>Кереге</w:t>
            </w:r>
            <w:proofErr w:type="spellEnd"/>
            <w:r w:rsidRPr="003B0CF0">
              <w:rPr>
                <w:rFonts w:ascii="A97_Oktom_Times" w:hAnsi="A97_Oktom_Times"/>
                <w:sz w:val="22"/>
                <w:szCs w:val="22"/>
              </w:rPr>
              <w:t xml:space="preserve"> 10 </w:t>
            </w:r>
            <w:proofErr w:type="spellStart"/>
            <w:r w:rsidRPr="003B0CF0">
              <w:rPr>
                <w:rFonts w:ascii="A97_Oktom_Times" w:hAnsi="A97_Oktom_Times"/>
                <w:sz w:val="22"/>
                <w:szCs w:val="22"/>
              </w:rPr>
              <w:t>канат</w:t>
            </w:r>
            <w:proofErr w:type="spellEnd"/>
            <w:r w:rsidRPr="003B0CF0">
              <w:rPr>
                <w:rFonts w:ascii="A97_Oktom_Times" w:hAnsi="A97_Oktom_Times"/>
                <w:sz w:val="22"/>
                <w:szCs w:val="22"/>
              </w:rPr>
              <w:t xml:space="preserve">.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1F42" w14:textId="6E836887" w:rsidR="00980EE6" w:rsidRPr="003B0CF0" w:rsidRDefault="00980EE6" w:rsidP="000E30EA">
            <w:pPr>
              <w:contextualSpacing/>
              <w:jc w:val="both"/>
              <w:rPr>
                <w:rFonts w:ascii="A97_Oktom_Times" w:hAnsi="A97_Oktom_Times"/>
                <w:sz w:val="22"/>
                <w:szCs w:val="22"/>
                <w:lang w:val="ru-RU"/>
              </w:rPr>
            </w:pPr>
            <w:r w:rsidRPr="003B0CF0">
              <w:rPr>
                <w:rFonts w:ascii="A97_Oktom_Times" w:hAnsi="A97_Oktom_Times"/>
                <w:sz w:val="22"/>
                <w:szCs w:val="22"/>
                <w:lang w:val="ru-RU"/>
              </w:rPr>
              <w:t>-д</w:t>
            </w:r>
            <w:r w:rsidR="000E30EA" w:rsidRPr="003B0CF0">
              <w:rPr>
                <w:rFonts w:ascii="A97_Oktom_Times" w:hAnsi="A97_Oktom_Times"/>
                <w:sz w:val="22"/>
                <w:szCs w:val="22"/>
                <w:lang w:val="ru-RU"/>
              </w:rPr>
              <w:t>лина 3,75 м</w:t>
            </w:r>
          </w:p>
          <w:p w14:paraId="78978AAE" w14:textId="77777777" w:rsidR="000E30EA" w:rsidRPr="003B0CF0" w:rsidRDefault="00980EE6" w:rsidP="000E30EA">
            <w:pPr>
              <w:contextualSpacing/>
              <w:jc w:val="both"/>
              <w:rPr>
                <w:rFonts w:ascii="A97_Oktom_Times" w:hAnsi="A97_Oktom_Times"/>
                <w:sz w:val="22"/>
                <w:szCs w:val="22"/>
                <w:lang w:val="ru-RU"/>
              </w:rPr>
            </w:pPr>
            <w:r w:rsidRPr="003B0CF0">
              <w:rPr>
                <w:rFonts w:ascii="A97_Oktom_Times" w:hAnsi="A97_Oktom_Times"/>
                <w:sz w:val="22"/>
                <w:szCs w:val="22"/>
                <w:lang w:val="ru-RU"/>
              </w:rPr>
              <w:t>-</w:t>
            </w:r>
            <w:r w:rsidR="000E30EA" w:rsidRPr="003B0CF0">
              <w:rPr>
                <w:rFonts w:ascii="A97_Oktom_Times" w:hAnsi="A97_Oktom_Times"/>
                <w:sz w:val="22"/>
                <w:szCs w:val="22"/>
                <w:lang w:val="ru-RU"/>
              </w:rPr>
              <w:t xml:space="preserve"> высота 1,60 м</w:t>
            </w:r>
          </w:p>
          <w:p w14:paraId="22B5CAEA" w14:textId="18857BBA" w:rsidR="00481F64" w:rsidRPr="007D637E" w:rsidRDefault="00481F64" w:rsidP="000E30EA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3B0CF0">
              <w:rPr>
                <w:rFonts w:ascii="A97_Oktom_Times" w:hAnsi="A97_Oktom_Times"/>
                <w:sz w:val="22"/>
                <w:szCs w:val="22"/>
                <w:lang w:val="ru-RU"/>
              </w:rPr>
              <w:t xml:space="preserve">-цвет: белый (слоновая кость)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456E" w14:textId="77777777" w:rsidR="000E30EA" w:rsidRPr="007D637E" w:rsidRDefault="000E30EA" w:rsidP="000E30EA">
            <w:pPr>
              <w:rPr>
                <w:sz w:val="22"/>
                <w:szCs w:val="22"/>
                <w:lang w:val="ru-RU"/>
              </w:rPr>
            </w:pPr>
          </w:p>
        </w:tc>
      </w:tr>
      <w:tr w:rsidR="000E30EA" w:rsidRPr="003B0CF0" w14:paraId="09970CF6" w14:textId="77777777" w:rsidTr="0081796F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6E2C" w14:textId="5B7CBAB9" w:rsidR="000E30EA" w:rsidRPr="007D637E" w:rsidRDefault="00D8575D" w:rsidP="000E30EA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3B0CF0">
              <w:rPr>
                <w:rFonts w:ascii="A97_Oktom_Times" w:hAnsi="A97_Oktom_Times"/>
                <w:sz w:val="22"/>
                <w:szCs w:val="22"/>
                <w:lang w:val="ru-RU"/>
              </w:rPr>
              <w:t>Түндү</w:t>
            </w:r>
            <w:r w:rsidR="000E30EA" w:rsidRPr="003B0CF0">
              <w:rPr>
                <w:rFonts w:ascii="A97_Oktom_Times" w:hAnsi="A97_Oktom_Times"/>
                <w:sz w:val="22"/>
                <w:szCs w:val="22"/>
                <w:lang w:val="ru-RU"/>
              </w:rPr>
              <w:t>к</w:t>
            </w:r>
            <w:proofErr w:type="spellEnd"/>
            <w:r w:rsidR="000E30EA" w:rsidRPr="003B0CF0">
              <w:rPr>
                <w:rFonts w:ascii="A97_Oktom_Times" w:hAnsi="A97_Oktom_Times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0E30EA" w:rsidRPr="003B0CF0">
              <w:rPr>
                <w:rFonts w:ascii="A97_Oktom_Times" w:hAnsi="A97_Oktom_Times"/>
                <w:sz w:val="22"/>
                <w:szCs w:val="22"/>
                <w:lang w:val="ru-RU"/>
              </w:rPr>
              <w:t>жабуу</w:t>
            </w:r>
            <w:proofErr w:type="spellEnd"/>
            <w:r w:rsidR="000E30EA" w:rsidRPr="003B0CF0">
              <w:rPr>
                <w:rFonts w:ascii="A97_Oktom_Times" w:hAnsi="A97_Oktom_Times"/>
                <w:sz w:val="22"/>
                <w:szCs w:val="22"/>
                <w:lang w:val="ru-RU"/>
              </w:rPr>
              <w:t xml:space="preserve"> 1шт.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1DAF" w14:textId="77777777" w:rsidR="00980EE6" w:rsidRPr="003B0CF0" w:rsidRDefault="00980EE6" w:rsidP="000E30EA">
            <w:pPr>
              <w:contextualSpacing/>
              <w:jc w:val="both"/>
              <w:rPr>
                <w:rFonts w:ascii="A97_Oktom_Times" w:hAnsi="A97_Oktom_Times"/>
                <w:sz w:val="22"/>
                <w:szCs w:val="22"/>
                <w:lang w:val="ru-RU"/>
              </w:rPr>
            </w:pPr>
            <w:r w:rsidRPr="003B0CF0">
              <w:rPr>
                <w:rFonts w:ascii="A97_Oktom_Times" w:hAnsi="A97_Oktom_Times"/>
                <w:sz w:val="22"/>
                <w:szCs w:val="22"/>
                <w:lang w:val="ru-RU"/>
              </w:rPr>
              <w:t>-</w:t>
            </w:r>
            <w:proofErr w:type="spellStart"/>
            <w:proofErr w:type="gramStart"/>
            <w:r w:rsidRPr="003B0CF0">
              <w:rPr>
                <w:rFonts w:ascii="A97_Oktom_Times" w:hAnsi="A97_Oktom_Times"/>
                <w:sz w:val="22"/>
                <w:szCs w:val="22"/>
                <w:lang w:val="ru-RU"/>
              </w:rPr>
              <w:t>д</w:t>
            </w:r>
            <w:r w:rsidR="000E30EA" w:rsidRPr="003B0CF0">
              <w:rPr>
                <w:rFonts w:ascii="A97_Oktom_Times" w:hAnsi="A97_Oktom_Times"/>
                <w:sz w:val="22"/>
                <w:szCs w:val="22"/>
                <w:lang w:val="ru-RU"/>
              </w:rPr>
              <w:t>лина</w:t>
            </w:r>
            <w:r w:rsidRPr="003B0CF0">
              <w:rPr>
                <w:rFonts w:ascii="A97_Oktom_Times" w:hAnsi="A97_Oktom_Times"/>
                <w:sz w:val="22"/>
                <w:szCs w:val="22"/>
                <w:lang w:val="ru-RU"/>
              </w:rPr>
              <w:t>,</w:t>
            </w:r>
            <w:r w:rsidR="000E30EA" w:rsidRPr="003B0CF0">
              <w:rPr>
                <w:rFonts w:ascii="A97_Oktom_Times" w:hAnsi="A97_Oktom_Times"/>
                <w:sz w:val="22"/>
                <w:szCs w:val="22"/>
                <w:lang w:val="ru-RU"/>
              </w:rPr>
              <w:t>ширина</w:t>
            </w:r>
            <w:proofErr w:type="spellEnd"/>
            <w:proofErr w:type="gramEnd"/>
            <w:r w:rsidR="000E30EA" w:rsidRPr="003B0CF0">
              <w:rPr>
                <w:rFonts w:ascii="A97_Oktom_Times" w:hAnsi="A97_Oktom_Times"/>
                <w:sz w:val="22"/>
                <w:szCs w:val="22"/>
                <w:lang w:val="ru-RU"/>
              </w:rPr>
              <w:t xml:space="preserve"> 3,5*3,5 метр</w:t>
            </w:r>
          </w:p>
          <w:p w14:paraId="0AD9E745" w14:textId="6489F7DD" w:rsidR="00481F64" w:rsidRPr="003B0CF0" w:rsidRDefault="00980EE6" w:rsidP="000E30EA">
            <w:pPr>
              <w:contextualSpacing/>
              <w:jc w:val="both"/>
              <w:rPr>
                <w:rFonts w:ascii="A97_Oktom_Times" w:hAnsi="A97_Oktom_Times"/>
                <w:sz w:val="22"/>
                <w:szCs w:val="22"/>
                <w:lang w:val="ru-RU"/>
              </w:rPr>
            </w:pPr>
            <w:r w:rsidRPr="003B0CF0">
              <w:rPr>
                <w:rFonts w:ascii="A97_Oktom_Times" w:hAnsi="A97_Oktom_Times"/>
                <w:sz w:val="22"/>
                <w:szCs w:val="22"/>
                <w:lang w:val="ru-RU"/>
              </w:rPr>
              <w:t>-</w:t>
            </w:r>
            <w:r w:rsidR="000E30EA" w:rsidRPr="003B0CF0">
              <w:rPr>
                <w:rFonts w:ascii="A97_Oktom_Times" w:hAnsi="A97_Oktom_Times"/>
                <w:sz w:val="22"/>
                <w:szCs w:val="22"/>
                <w:lang w:val="ru-RU"/>
              </w:rPr>
              <w:t xml:space="preserve"> шерстяной кийиз</w:t>
            </w:r>
          </w:p>
          <w:p w14:paraId="01C05878" w14:textId="31A963AC" w:rsidR="000E30EA" w:rsidRPr="007D637E" w:rsidRDefault="00980EE6" w:rsidP="000E30EA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3B0CF0">
              <w:rPr>
                <w:rFonts w:ascii="A97_Oktom_Times" w:hAnsi="A97_Oktom_Times"/>
                <w:sz w:val="22"/>
                <w:szCs w:val="22"/>
                <w:lang w:val="ru-RU"/>
              </w:rPr>
              <w:t>-</w:t>
            </w:r>
            <w:r w:rsidR="000E30EA" w:rsidRPr="003B0CF0">
              <w:rPr>
                <w:rFonts w:ascii="A97_Oktom_Times" w:hAnsi="A97_Oktom_Times"/>
                <w:sz w:val="22"/>
                <w:szCs w:val="22"/>
                <w:lang w:val="ru-RU"/>
              </w:rPr>
              <w:t xml:space="preserve"> толщина 17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95D6" w14:textId="77777777" w:rsidR="000E30EA" w:rsidRPr="007D637E" w:rsidRDefault="000E30EA" w:rsidP="000E30EA">
            <w:pPr>
              <w:rPr>
                <w:sz w:val="22"/>
                <w:szCs w:val="22"/>
                <w:lang w:val="ru-RU"/>
              </w:rPr>
            </w:pPr>
          </w:p>
        </w:tc>
      </w:tr>
      <w:tr w:rsidR="000E30EA" w:rsidRPr="007D637E" w14:paraId="3F2F0D1B" w14:textId="77777777" w:rsidTr="0081796F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6080" w14:textId="3055A18A" w:rsidR="000E30EA" w:rsidRPr="007D637E" w:rsidRDefault="00D8575D" w:rsidP="000E30EA">
            <w:pPr>
              <w:jc w:val="both"/>
              <w:rPr>
                <w:sz w:val="22"/>
                <w:szCs w:val="22"/>
                <w:lang w:val="ru-RU"/>
              </w:rPr>
            </w:pPr>
            <w:r w:rsidRPr="003B0CF0">
              <w:rPr>
                <w:rFonts w:ascii="A97_Oktom_Times" w:hAnsi="A97_Oktom_Times"/>
                <w:sz w:val="22"/>
                <w:szCs w:val="22"/>
                <w:lang w:val="ky-KG"/>
              </w:rPr>
              <w:t>Ү</w:t>
            </w:r>
            <w:r w:rsidR="00902430" w:rsidRPr="003B0CF0">
              <w:rPr>
                <w:rFonts w:ascii="A97_Oktom_Times" w:hAnsi="A97_Oktom_Times"/>
                <w:sz w:val="22"/>
                <w:szCs w:val="22"/>
              </w:rPr>
              <w:t>з</w:t>
            </w:r>
            <w:r w:rsidR="00902430" w:rsidRPr="003B0CF0">
              <w:rPr>
                <w:rFonts w:ascii="A97_Oktom_Times" w:hAnsi="A97_Oktom_Times"/>
                <w:sz w:val="22"/>
                <w:szCs w:val="22"/>
                <w:lang w:val="ky-KG"/>
              </w:rPr>
              <w:t>ү</w:t>
            </w:r>
            <w:r w:rsidR="000E30EA" w:rsidRPr="003B0CF0">
              <w:rPr>
                <w:rFonts w:ascii="A97_Oktom_Times" w:hAnsi="A97_Oktom_Times"/>
                <w:sz w:val="22"/>
                <w:szCs w:val="22"/>
              </w:rPr>
              <w:t xml:space="preserve">к </w:t>
            </w:r>
            <w:proofErr w:type="spellStart"/>
            <w:r w:rsidR="000E30EA" w:rsidRPr="003B0CF0">
              <w:rPr>
                <w:rFonts w:ascii="A97_Oktom_Times" w:hAnsi="A97_Oktom_Times"/>
                <w:sz w:val="22"/>
                <w:szCs w:val="22"/>
              </w:rPr>
              <w:t>кийиз</w:t>
            </w:r>
            <w:proofErr w:type="spellEnd"/>
            <w:r w:rsidR="000E30EA" w:rsidRPr="003B0CF0">
              <w:rPr>
                <w:rFonts w:ascii="A97_Oktom_Times" w:hAnsi="A97_Oktom_Times"/>
                <w:sz w:val="22"/>
                <w:szCs w:val="22"/>
              </w:rPr>
              <w:t xml:space="preserve"> 2шт.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44B0" w14:textId="1BA61C35" w:rsidR="00980EE6" w:rsidRPr="003B0CF0" w:rsidRDefault="00980EE6" w:rsidP="000E30EA">
            <w:pPr>
              <w:contextualSpacing/>
              <w:jc w:val="both"/>
              <w:rPr>
                <w:rFonts w:ascii="A97_Oktom_Times" w:hAnsi="A97_Oktom_Times"/>
                <w:sz w:val="22"/>
                <w:szCs w:val="22"/>
                <w:lang w:val="ru-RU"/>
              </w:rPr>
            </w:pPr>
            <w:r w:rsidRPr="003B0CF0">
              <w:rPr>
                <w:rFonts w:ascii="A97_Oktom_Times" w:hAnsi="A97_Oktom_Times"/>
                <w:sz w:val="22"/>
                <w:szCs w:val="22"/>
                <w:lang w:val="ru-RU"/>
              </w:rPr>
              <w:t>-ш</w:t>
            </w:r>
            <w:proofErr w:type="spellStart"/>
            <w:r w:rsidR="000E30EA" w:rsidRPr="003B0CF0">
              <w:rPr>
                <w:rFonts w:ascii="A97_Oktom_Times" w:hAnsi="A97_Oktom_Times"/>
                <w:sz w:val="22"/>
                <w:szCs w:val="22"/>
              </w:rPr>
              <w:t>ерстяной</w:t>
            </w:r>
            <w:proofErr w:type="spellEnd"/>
            <w:r w:rsidR="000E30EA" w:rsidRPr="003B0CF0">
              <w:rPr>
                <w:rFonts w:ascii="A97_Oktom_Times" w:hAnsi="A97_Oktom_Times"/>
                <w:sz w:val="22"/>
                <w:szCs w:val="22"/>
              </w:rPr>
              <w:t xml:space="preserve"> </w:t>
            </w:r>
            <w:proofErr w:type="spellStart"/>
            <w:r w:rsidR="000E30EA" w:rsidRPr="003B0CF0">
              <w:rPr>
                <w:rFonts w:ascii="A97_Oktom_Times" w:hAnsi="A97_Oktom_Times"/>
                <w:sz w:val="22"/>
                <w:szCs w:val="22"/>
              </w:rPr>
              <w:t>кийиз</w:t>
            </w:r>
            <w:proofErr w:type="spellEnd"/>
          </w:p>
          <w:p w14:paraId="6CB4F560" w14:textId="3AF9C923" w:rsidR="000E30EA" w:rsidRPr="007D637E" w:rsidRDefault="00980EE6" w:rsidP="000E30EA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3B0CF0">
              <w:rPr>
                <w:rFonts w:ascii="A97_Oktom_Times" w:hAnsi="A97_Oktom_Times"/>
                <w:sz w:val="22"/>
                <w:szCs w:val="22"/>
                <w:lang w:val="ru-RU"/>
              </w:rPr>
              <w:t>-</w:t>
            </w:r>
            <w:r w:rsidR="000E30EA" w:rsidRPr="003B0CF0">
              <w:rPr>
                <w:rFonts w:ascii="A97_Oktom_Times" w:hAnsi="A97_Oktom_Times"/>
                <w:sz w:val="22"/>
                <w:szCs w:val="22"/>
              </w:rPr>
              <w:t xml:space="preserve"> </w:t>
            </w:r>
            <w:proofErr w:type="spellStart"/>
            <w:r w:rsidR="000E30EA" w:rsidRPr="003B0CF0">
              <w:rPr>
                <w:rFonts w:ascii="A97_Oktom_Times" w:hAnsi="A97_Oktom_Times"/>
                <w:sz w:val="22"/>
                <w:szCs w:val="22"/>
              </w:rPr>
              <w:t>толщина</w:t>
            </w:r>
            <w:proofErr w:type="spellEnd"/>
            <w:r w:rsidR="000E30EA" w:rsidRPr="003B0CF0">
              <w:rPr>
                <w:rFonts w:ascii="A97_Oktom_Times" w:hAnsi="A97_Oktom_Times"/>
                <w:sz w:val="22"/>
                <w:szCs w:val="22"/>
              </w:rPr>
              <w:t xml:space="preserve"> 17 </w:t>
            </w:r>
            <w:proofErr w:type="spellStart"/>
            <w:r w:rsidR="000E30EA" w:rsidRPr="003B0CF0">
              <w:rPr>
                <w:rFonts w:ascii="A97_Oktom_Times" w:hAnsi="A97_Oktom_Times"/>
                <w:sz w:val="22"/>
                <w:szCs w:val="22"/>
              </w:rPr>
              <w:t>мм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4CD9" w14:textId="77777777" w:rsidR="000E30EA" w:rsidRPr="007D637E" w:rsidRDefault="000E30EA" w:rsidP="000E30EA">
            <w:pPr>
              <w:rPr>
                <w:sz w:val="22"/>
                <w:szCs w:val="22"/>
              </w:rPr>
            </w:pPr>
          </w:p>
        </w:tc>
      </w:tr>
      <w:tr w:rsidR="000E30EA" w:rsidRPr="007D637E" w14:paraId="07E818AC" w14:textId="77777777" w:rsidTr="0081796F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DEFC" w14:textId="39C27210" w:rsidR="000E30EA" w:rsidRPr="007D637E" w:rsidRDefault="000E30EA" w:rsidP="000E30EA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3B0CF0">
              <w:rPr>
                <w:rFonts w:ascii="A97_Oktom_Times" w:hAnsi="A97_Oktom_Times"/>
                <w:sz w:val="22"/>
                <w:szCs w:val="22"/>
              </w:rPr>
              <w:t>Туурдук</w:t>
            </w:r>
            <w:proofErr w:type="spellEnd"/>
            <w:r w:rsidRPr="003B0CF0">
              <w:rPr>
                <w:rFonts w:ascii="A97_Oktom_Times" w:hAnsi="A97_Oktom_Times"/>
                <w:sz w:val="22"/>
                <w:szCs w:val="22"/>
              </w:rPr>
              <w:t xml:space="preserve"> </w:t>
            </w:r>
            <w:proofErr w:type="spellStart"/>
            <w:r w:rsidRPr="003B0CF0">
              <w:rPr>
                <w:rFonts w:ascii="A97_Oktom_Times" w:hAnsi="A97_Oktom_Times"/>
                <w:sz w:val="22"/>
                <w:szCs w:val="22"/>
              </w:rPr>
              <w:t>кийиз</w:t>
            </w:r>
            <w:proofErr w:type="spellEnd"/>
            <w:r w:rsidRPr="003B0CF0">
              <w:rPr>
                <w:rFonts w:ascii="A97_Oktom_Times" w:hAnsi="A97_Oktom_Times"/>
                <w:sz w:val="22"/>
                <w:szCs w:val="22"/>
              </w:rPr>
              <w:t xml:space="preserve"> 4шт.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AD55" w14:textId="77777777" w:rsidR="00980EE6" w:rsidRPr="003B0CF0" w:rsidRDefault="00980EE6" w:rsidP="000E30EA">
            <w:pPr>
              <w:contextualSpacing/>
              <w:jc w:val="both"/>
              <w:rPr>
                <w:rFonts w:ascii="A97_Oktom_Times" w:hAnsi="A97_Oktom_Times"/>
                <w:sz w:val="22"/>
                <w:szCs w:val="22"/>
                <w:lang w:val="ru-RU"/>
              </w:rPr>
            </w:pPr>
            <w:r w:rsidRPr="003B0CF0">
              <w:rPr>
                <w:rFonts w:ascii="A97_Oktom_Times" w:hAnsi="A97_Oktom_Times"/>
                <w:sz w:val="22"/>
                <w:szCs w:val="22"/>
                <w:lang w:val="ru-RU"/>
              </w:rPr>
              <w:t>-ш</w:t>
            </w:r>
            <w:proofErr w:type="spellStart"/>
            <w:r w:rsidR="000E30EA" w:rsidRPr="003B0CF0">
              <w:rPr>
                <w:rFonts w:ascii="A97_Oktom_Times" w:hAnsi="A97_Oktom_Times"/>
                <w:sz w:val="22"/>
                <w:szCs w:val="22"/>
              </w:rPr>
              <w:t>ерстяной</w:t>
            </w:r>
            <w:proofErr w:type="spellEnd"/>
            <w:r w:rsidR="000E30EA" w:rsidRPr="003B0CF0">
              <w:rPr>
                <w:rFonts w:ascii="A97_Oktom_Times" w:hAnsi="A97_Oktom_Times"/>
                <w:sz w:val="22"/>
                <w:szCs w:val="22"/>
              </w:rPr>
              <w:t xml:space="preserve"> </w:t>
            </w:r>
            <w:proofErr w:type="spellStart"/>
            <w:r w:rsidR="000E30EA" w:rsidRPr="003B0CF0">
              <w:rPr>
                <w:rFonts w:ascii="A97_Oktom_Times" w:hAnsi="A97_Oktom_Times"/>
                <w:sz w:val="22"/>
                <w:szCs w:val="22"/>
              </w:rPr>
              <w:t>кийиз</w:t>
            </w:r>
            <w:proofErr w:type="spellEnd"/>
          </w:p>
          <w:p w14:paraId="1D3A4B7B" w14:textId="3F955E13" w:rsidR="000E30EA" w:rsidRPr="007D637E" w:rsidRDefault="00980EE6" w:rsidP="000E30EA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3B0CF0">
              <w:rPr>
                <w:rFonts w:ascii="A97_Oktom_Times" w:hAnsi="A97_Oktom_Times"/>
                <w:sz w:val="22"/>
                <w:szCs w:val="22"/>
                <w:lang w:val="ru-RU"/>
              </w:rPr>
              <w:t>-</w:t>
            </w:r>
            <w:proofErr w:type="spellStart"/>
            <w:r w:rsidR="000E30EA" w:rsidRPr="003B0CF0">
              <w:rPr>
                <w:rFonts w:ascii="A97_Oktom_Times" w:hAnsi="A97_Oktom_Times"/>
                <w:sz w:val="22"/>
                <w:szCs w:val="22"/>
              </w:rPr>
              <w:t>толщина</w:t>
            </w:r>
            <w:proofErr w:type="spellEnd"/>
            <w:r w:rsidR="000E30EA" w:rsidRPr="003B0CF0">
              <w:rPr>
                <w:rFonts w:ascii="A97_Oktom_Times" w:hAnsi="A97_Oktom_Times"/>
                <w:sz w:val="22"/>
                <w:szCs w:val="22"/>
              </w:rPr>
              <w:t xml:space="preserve"> 17 </w:t>
            </w:r>
            <w:proofErr w:type="spellStart"/>
            <w:r w:rsidR="000E30EA" w:rsidRPr="003B0CF0">
              <w:rPr>
                <w:rFonts w:ascii="A97_Oktom_Times" w:hAnsi="A97_Oktom_Times"/>
                <w:sz w:val="22"/>
                <w:szCs w:val="22"/>
              </w:rPr>
              <w:t>мм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70BE" w14:textId="77777777" w:rsidR="000E30EA" w:rsidRPr="007D637E" w:rsidRDefault="000E30EA" w:rsidP="000E30EA">
            <w:pPr>
              <w:rPr>
                <w:sz w:val="22"/>
                <w:szCs w:val="22"/>
              </w:rPr>
            </w:pPr>
          </w:p>
        </w:tc>
      </w:tr>
      <w:tr w:rsidR="000E30EA" w:rsidRPr="007D637E" w14:paraId="08A98F7A" w14:textId="77777777" w:rsidTr="0081796F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1567" w14:textId="25D5B05D" w:rsidR="000E30EA" w:rsidRPr="007D637E" w:rsidRDefault="000E30EA" w:rsidP="000E30EA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3B0CF0">
              <w:rPr>
                <w:rFonts w:ascii="A97_Oktom_Times" w:hAnsi="A97_Oktom_Times"/>
                <w:sz w:val="22"/>
                <w:szCs w:val="22"/>
              </w:rPr>
              <w:t>Ички</w:t>
            </w:r>
            <w:proofErr w:type="spellEnd"/>
            <w:r w:rsidRPr="003B0CF0">
              <w:rPr>
                <w:rFonts w:ascii="A97_Oktom_Times" w:hAnsi="A97_Oktom_Times"/>
                <w:sz w:val="22"/>
                <w:szCs w:val="22"/>
              </w:rPr>
              <w:t xml:space="preserve"> </w:t>
            </w:r>
            <w:proofErr w:type="spellStart"/>
            <w:r w:rsidRPr="003B0CF0">
              <w:rPr>
                <w:rFonts w:ascii="A97_Oktom_Times" w:hAnsi="A97_Oktom_Times"/>
                <w:sz w:val="22"/>
                <w:szCs w:val="22"/>
              </w:rPr>
              <w:t>жабык</w:t>
            </w:r>
            <w:proofErr w:type="spellEnd"/>
            <w:r w:rsidRPr="003B0CF0">
              <w:rPr>
                <w:rFonts w:ascii="A97_Oktom_Times" w:hAnsi="A97_Oktom_Times"/>
                <w:sz w:val="22"/>
                <w:szCs w:val="22"/>
              </w:rPr>
              <w:t xml:space="preserve"> </w:t>
            </w:r>
            <w:proofErr w:type="spellStart"/>
            <w:r w:rsidRPr="003B0CF0">
              <w:rPr>
                <w:rFonts w:ascii="A97_Oktom_Times" w:hAnsi="A97_Oktom_Times"/>
                <w:sz w:val="22"/>
                <w:szCs w:val="22"/>
              </w:rPr>
              <w:t>баш</w:t>
            </w:r>
            <w:proofErr w:type="spellEnd"/>
            <w:r w:rsidRPr="003B0CF0">
              <w:rPr>
                <w:rFonts w:ascii="A97_Oktom_Times" w:hAnsi="A97_Oktom_Times"/>
                <w:sz w:val="22"/>
                <w:szCs w:val="22"/>
              </w:rPr>
              <w:t xml:space="preserve"> 2шт.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1886" w14:textId="77777777" w:rsidR="00980EE6" w:rsidRPr="003B0CF0" w:rsidRDefault="00980EE6" w:rsidP="000E30EA">
            <w:pPr>
              <w:contextualSpacing/>
              <w:jc w:val="both"/>
              <w:rPr>
                <w:rFonts w:ascii="A97_Oktom_Times" w:hAnsi="A97_Oktom_Times"/>
                <w:sz w:val="22"/>
                <w:szCs w:val="22"/>
                <w:lang w:val="ru-RU"/>
              </w:rPr>
            </w:pPr>
            <w:r w:rsidRPr="003B0CF0">
              <w:rPr>
                <w:rFonts w:ascii="A97_Oktom_Times" w:hAnsi="A97_Oktom_Times"/>
                <w:sz w:val="22"/>
                <w:szCs w:val="22"/>
                <w:lang w:val="ru-RU"/>
              </w:rPr>
              <w:t>-ш</w:t>
            </w:r>
            <w:r w:rsidR="000E30EA" w:rsidRPr="003B0CF0">
              <w:rPr>
                <w:rFonts w:ascii="A97_Oktom_Times" w:hAnsi="A97_Oktom_Times"/>
                <w:sz w:val="22"/>
                <w:szCs w:val="22"/>
                <w:lang w:val="ru-RU"/>
              </w:rPr>
              <w:t>ерстяной кийиз</w:t>
            </w:r>
          </w:p>
          <w:p w14:paraId="23ABD756" w14:textId="77777777" w:rsidR="00980EE6" w:rsidRPr="003B0CF0" w:rsidRDefault="00980EE6" w:rsidP="000E30EA">
            <w:pPr>
              <w:contextualSpacing/>
              <w:jc w:val="both"/>
              <w:rPr>
                <w:rFonts w:ascii="A97_Oktom_Times" w:hAnsi="A97_Oktom_Times"/>
                <w:sz w:val="22"/>
                <w:szCs w:val="22"/>
                <w:lang w:val="ru-RU"/>
              </w:rPr>
            </w:pPr>
            <w:r w:rsidRPr="003B0CF0">
              <w:rPr>
                <w:rFonts w:ascii="A97_Oktom_Times" w:hAnsi="A97_Oktom_Times"/>
                <w:sz w:val="22"/>
                <w:szCs w:val="22"/>
                <w:lang w:val="ru-RU"/>
              </w:rPr>
              <w:t>-</w:t>
            </w:r>
            <w:r w:rsidR="000E30EA" w:rsidRPr="003B0CF0">
              <w:rPr>
                <w:rFonts w:ascii="A97_Oktom_Times" w:hAnsi="A97_Oktom_Times"/>
                <w:sz w:val="22"/>
                <w:szCs w:val="22"/>
                <w:lang w:val="ru-RU"/>
              </w:rPr>
              <w:t xml:space="preserve"> длина 10,5 м</w:t>
            </w:r>
          </w:p>
          <w:p w14:paraId="11323776" w14:textId="77777777" w:rsidR="00980EE6" w:rsidRPr="003B0CF0" w:rsidRDefault="00980EE6" w:rsidP="000E30EA">
            <w:pPr>
              <w:contextualSpacing/>
              <w:jc w:val="both"/>
              <w:rPr>
                <w:rFonts w:ascii="A97_Oktom_Times" w:hAnsi="A97_Oktom_Times"/>
                <w:sz w:val="22"/>
                <w:szCs w:val="22"/>
                <w:lang w:val="ru-RU"/>
              </w:rPr>
            </w:pPr>
            <w:r w:rsidRPr="003B0CF0">
              <w:rPr>
                <w:rFonts w:ascii="A97_Oktom_Times" w:hAnsi="A97_Oktom_Times"/>
                <w:sz w:val="22"/>
                <w:szCs w:val="22"/>
                <w:lang w:val="ru-RU"/>
              </w:rPr>
              <w:t>-</w:t>
            </w:r>
            <w:r w:rsidR="000E30EA" w:rsidRPr="003B0CF0">
              <w:rPr>
                <w:rFonts w:ascii="A97_Oktom_Times" w:hAnsi="A97_Oktom_Times"/>
                <w:sz w:val="22"/>
                <w:szCs w:val="22"/>
                <w:lang w:val="ru-RU"/>
              </w:rPr>
              <w:t xml:space="preserve">ширина 70 см </w:t>
            </w:r>
          </w:p>
          <w:p w14:paraId="562AE59C" w14:textId="42A53E5F" w:rsidR="000E30EA" w:rsidRPr="007D637E" w:rsidRDefault="00980EE6" w:rsidP="000E30EA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3B0CF0">
              <w:rPr>
                <w:rFonts w:ascii="A97_Oktom_Times" w:hAnsi="A97_Oktom_Times"/>
                <w:sz w:val="22"/>
                <w:szCs w:val="22"/>
                <w:lang w:val="ru-RU"/>
              </w:rPr>
              <w:t>-</w:t>
            </w:r>
            <w:r w:rsidR="000E30EA" w:rsidRPr="003B0CF0">
              <w:rPr>
                <w:rFonts w:ascii="A97_Oktom_Times" w:hAnsi="A97_Oktom_Times"/>
                <w:sz w:val="22"/>
                <w:szCs w:val="22"/>
                <w:lang w:val="ru-RU"/>
              </w:rPr>
              <w:t xml:space="preserve">с </w:t>
            </w:r>
            <w:r w:rsidR="007D637E" w:rsidRPr="007D637E">
              <w:rPr>
                <w:rFonts w:ascii="A97_Oktom_Times" w:hAnsi="A97_Oktom_Times"/>
                <w:sz w:val="22"/>
                <w:szCs w:val="22"/>
                <w:lang w:val="ru-RU"/>
              </w:rPr>
              <w:t>национальным орнаментом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7FAB" w14:textId="77777777" w:rsidR="000E30EA" w:rsidRPr="007D637E" w:rsidRDefault="000E30EA" w:rsidP="000E30EA">
            <w:pPr>
              <w:rPr>
                <w:sz w:val="22"/>
                <w:szCs w:val="22"/>
                <w:lang w:val="ru-RU"/>
              </w:rPr>
            </w:pPr>
          </w:p>
        </w:tc>
      </w:tr>
      <w:tr w:rsidR="000E30EA" w:rsidRPr="007D637E" w14:paraId="57074875" w14:textId="77777777" w:rsidTr="0081796F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D747" w14:textId="6DAA571E" w:rsidR="000E30EA" w:rsidRPr="007D637E" w:rsidRDefault="00902430" w:rsidP="000E30EA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3B0CF0">
              <w:rPr>
                <w:rFonts w:ascii="A97_Oktom_Times" w:hAnsi="A97_Oktom_Times"/>
                <w:sz w:val="22"/>
                <w:szCs w:val="22"/>
                <w:lang w:val="ru-RU"/>
              </w:rPr>
              <w:t>Түндү</w:t>
            </w:r>
            <w:r w:rsidR="000E30EA" w:rsidRPr="003B0CF0">
              <w:rPr>
                <w:rFonts w:ascii="A97_Oktom_Times" w:hAnsi="A97_Oktom_Times"/>
                <w:sz w:val="22"/>
                <w:szCs w:val="22"/>
                <w:lang w:val="ru-RU"/>
              </w:rPr>
              <w:t>к</w:t>
            </w:r>
            <w:proofErr w:type="spellEnd"/>
            <w:r w:rsidR="000E30EA" w:rsidRPr="003B0CF0">
              <w:rPr>
                <w:rFonts w:ascii="A97_Oktom_Times" w:hAnsi="A97_Oktom_Times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0E30EA" w:rsidRPr="003B0CF0">
              <w:rPr>
                <w:rFonts w:ascii="A97_Oktom_Times" w:hAnsi="A97_Oktom_Times"/>
                <w:sz w:val="22"/>
                <w:szCs w:val="22"/>
                <w:lang w:val="ru-RU"/>
              </w:rPr>
              <w:t>жабык</w:t>
            </w:r>
            <w:proofErr w:type="spellEnd"/>
            <w:r w:rsidR="000E30EA" w:rsidRPr="003B0CF0">
              <w:rPr>
                <w:rFonts w:ascii="A97_Oktom_Times" w:hAnsi="A97_Oktom_Times"/>
                <w:sz w:val="22"/>
                <w:szCs w:val="22"/>
                <w:lang w:val="ru-RU"/>
              </w:rPr>
              <w:t xml:space="preserve"> баш 1шт.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DEE3" w14:textId="77777777" w:rsidR="00980EE6" w:rsidRPr="003B0CF0" w:rsidRDefault="00980EE6" w:rsidP="000E30EA">
            <w:pPr>
              <w:contextualSpacing/>
              <w:jc w:val="both"/>
              <w:rPr>
                <w:rFonts w:ascii="A97_Oktom_Times" w:hAnsi="A97_Oktom_Times"/>
                <w:sz w:val="22"/>
                <w:szCs w:val="22"/>
                <w:lang w:val="ru-RU"/>
              </w:rPr>
            </w:pPr>
            <w:r w:rsidRPr="003B0CF0">
              <w:rPr>
                <w:rFonts w:ascii="A97_Oktom_Times" w:hAnsi="A97_Oktom_Times"/>
                <w:sz w:val="22"/>
                <w:szCs w:val="22"/>
                <w:lang w:val="ru-RU"/>
              </w:rPr>
              <w:t>-ш</w:t>
            </w:r>
            <w:r w:rsidR="000E30EA" w:rsidRPr="003B0CF0">
              <w:rPr>
                <w:rFonts w:ascii="A97_Oktom_Times" w:hAnsi="A97_Oktom_Times"/>
                <w:sz w:val="22"/>
                <w:szCs w:val="22"/>
                <w:lang w:val="ru-RU"/>
              </w:rPr>
              <w:t>ерстяной кийиз</w:t>
            </w:r>
          </w:p>
          <w:p w14:paraId="1C4E1720" w14:textId="77777777" w:rsidR="00980EE6" w:rsidRPr="003B0CF0" w:rsidRDefault="00980EE6" w:rsidP="000E30EA">
            <w:pPr>
              <w:contextualSpacing/>
              <w:jc w:val="both"/>
              <w:rPr>
                <w:rFonts w:ascii="A97_Oktom_Times" w:hAnsi="A97_Oktom_Times"/>
                <w:sz w:val="22"/>
                <w:szCs w:val="22"/>
                <w:lang w:val="ru-RU"/>
              </w:rPr>
            </w:pPr>
            <w:r w:rsidRPr="003B0CF0">
              <w:rPr>
                <w:rFonts w:ascii="A97_Oktom_Times" w:hAnsi="A97_Oktom_Times"/>
                <w:sz w:val="22"/>
                <w:szCs w:val="22"/>
                <w:lang w:val="ru-RU"/>
              </w:rPr>
              <w:t>-</w:t>
            </w:r>
            <w:r w:rsidR="000E30EA" w:rsidRPr="003B0CF0">
              <w:rPr>
                <w:rFonts w:ascii="A97_Oktom_Times" w:hAnsi="A97_Oktom_Times"/>
                <w:sz w:val="22"/>
                <w:szCs w:val="22"/>
                <w:lang w:val="ru-RU"/>
              </w:rPr>
              <w:t xml:space="preserve"> длина 6 м</w:t>
            </w:r>
          </w:p>
          <w:p w14:paraId="6B660841" w14:textId="77777777" w:rsidR="00980EE6" w:rsidRPr="003B0CF0" w:rsidRDefault="00980EE6" w:rsidP="000E30EA">
            <w:pPr>
              <w:contextualSpacing/>
              <w:jc w:val="both"/>
              <w:rPr>
                <w:rFonts w:ascii="A97_Oktom_Times" w:hAnsi="A97_Oktom_Times"/>
                <w:sz w:val="22"/>
                <w:szCs w:val="22"/>
                <w:lang w:val="ru-RU"/>
              </w:rPr>
            </w:pPr>
            <w:r w:rsidRPr="003B0CF0">
              <w:rPr>
                <w:rFonts w:ascii="A97_Oktom_Times" w:hAnsi="A97_Oktom_Times"/>
                <w:sz w:val="22"/>
                <w:szCs w:val="22"/>
                <w:lang w:val="ru-RU"/>
              </w:rPr>
              <w:t>-</w:t>
            </w:r>
            <w:r w:rsidR="000E30EA" w:rsidRPr="003B0CF0">
              <w:rPr>
                <w:rFonts w:ascii="A97_Oktom_Times" w:hAnsi="A97_Oktom_Times"/>
                <w:sz w:val="22"/>
                <w:szCs w:val="22"/>
                <w:lang w:val="ru-RU"/>
              </w:rPr>
              <w:t xml:space="preserve"> ширина 70 см </w:t>
            </w:r>
          </w:p>
          <w:p w14:paraId="3D97B268" w14:textId="02FEF6E9" w:rsidR="000E30EA" w:rsidRPr="007D637E" w:rsidRDefault="00980EE6" w:rsidP="000E30EA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3B0CF0">
              <w:rPr>
                <w:rFonts w:ascii="A97_Oktom_Times" w:hAnsi="A97_Oktom_Times"/>
                <w:sz w:val="22"/>
                <w:szCs w:val="22"/>
                <w:lang w:val="ru-RU"/>
              </w:rPr>
              <w:t xml:space="preserve">- </w:t>
            </w:r>
            <w:r w:rsidR="000E30EA" w:rsidRPr="003B0CF0">
              <w:rPr>
                <w:rFonts w:ascii="A97_Oktom_Times" w:hAnsi="A97_Oktom_Times"/>
                <w:sz w:val="22"/>
                <w:szCs w:val="22"/>
                <w:lang w:val="ru-RU"/>
              </w:rPr>
              <w:t xml:space="preserve">с </w:t>
            </w:r>
            <w:r w:rsidR="007D637E" w:rsidRPr="007D637E">
              <w:rPr>
                <w:rFonts w:ascii="A97_Oktom_Times" w:hAnsi="A97_Oktom_Times"/>
                <w:sz w:val="22"/>
                <w:szCs w:val="22"/>
                <w:lang w:val="ru-RU"/>
              </w:rPr>
              <w:t>национальным орнаментом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2408" w14:textId="77777777" w:rsidR="000E30EA" w:rsidRPr="007D637E" w:rsidRDefault="000E30EA" w:rsidP="000E30EA">
            <w:pPr>
              <w:rPr>
                <w:sz w:val="22"/>
                <w:szCs w:val="22"/>
                <w:lang w:val="ru-RU"/>
              </w:rPr>
            </w:pPr>
          </w:p>
        </w:tc>
      </w:tr>
      <w:tr w:rsidR="000E30EA" w:rsidRPr="007D637E" w14:paraId="3C895841" w14:textId="77777777" w:rsidTr="0081796F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C213" w14:textId="2C330282" w:rsidR="000E30EA" w:rsidRPr="007D637E" w:rsidRDefault="000E30EA" w:rsidP="000E30EA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3B0CF0">
              <w:rPr>
                <w:rFonts w:ascii="A97_Oktom_Times" w:hAnsi="A97_Oktom_Times"/>
                <w:sz w:val="22"/>
                <w:szCs w:val="22"/>
              </w:rPr>
              <w:t>Сырткы</w:t>
            </w:r>
            <w:proofErr w:type="spellEnd"/>
            <w:r w:rsidRPr="003B0CF0">
              <w:rPr>
                <w:rFonts w:ascii="A97_Oktom_Times" w:hAnsi="A97_Oktom_Times"/>
                <w:sz w:val="22"/>
                <w:szCs w:val="22"/>
              </w:rPr>
              <w:t xml:space="preserve"> </w:t>
            </w:r>
            <w:proofErr w:type="spellStart"/>
            <w:r w:rsidRPr="003B0CF0">
              <w:rPr>
                <w:rFonts w:ascii="A97_Oktom_Times" w:hAnsi="A97_Oktom_Times"/>
                <w:sz w:val="22"/>
                <w:szCs w:val="22"/>
              </w:rPr>
              <w:t>жабык</w:t>
            </w:r>
            <w:proofErr w:type="spellEnd"/>
            <w:r w:rsidRPr="003B0CF0">
              <w:rPr>
                <w:rFonts w:ascii="A97_Oktom_Times" w:hAnsi="A97_Oktom_Times"/>
                <w:sz w:val="22"/>
                <w:szCs w:val="22"/>
              </w:rPr>
              <w:t xml:space="preserve"> </w:t>
            </w:r>
            <w:proofErr w:type="spellStart"/>
            <w:r w:rsidRPr="003B0CF0">
              <w:rPr>
                <w:rFonts w:ascii="A97_Oktom_Times" w:hAnsi="A97_Oktom_Times"/>
                <w:sz w:val="22"/>
                <w:szCs w:val="22"/>
              </w:rPr>
              <w:t>баш</w:t>
            </w:r>
            <w:proofErr w:type="spellEnd"/>
            <w:r w:rsidRPr="003B0CF0">
              <w:rPr>
                <w:rFonts w:ascii="A97_Oktom_Times" w:hAnsi="A97_Oktom_Times"/>
                <w:sz w:val="22"/>
                <w:szCs w:val="22"/>
              </w:rPr>
              <w:t xml:space="preserve"> 1шт.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4B4E" w14:textId="77777777" w:rsidR="00980EE6" w:rsidRPr="003B0CF0" w:rsidRDefault="00980EE6" w:rsidP="000E30EA">
            <w:pPr>
              <w:contextualSpacing/>
              <w:jc w:val="both"/>
              <w:rPr>
                <w:rFonts w:ascii="A97_Oktom_Times" w:hAnsi="A97_Oktom_Times"/>
                <w:sz w:val="22"/>
                <w:szCs w:val="22"/>
                <w:lang w:val="ru-RU"/>
              </w:rPr>
            </w:pPr>
            <w:r w:rsidRPr="003B0CF0">
              <w:rPr>
                <w:rFonts w:ascii="A97_Oktom_Times" w:hAnsi="A97_Oktom_Times"/>
                <w:sz w:val="22"/>
                <w:szCs w:val="22"/>
                <w:lang w:val="ru-RU"/>
              </w:rPr>
              <w:t>-ш</w:t>
            </w:r>
            <w:r w:rsidR="000E30EA" w:rsidRPr="003B0CF0">
              <w:rPr>
                <w:rFonts w:ascii="A97_Oktom_Times" w:hAnsi="A97_Oktom_Times"/>
                <w:sz w:val="22"/>
                <w:szCs w:val="22"/>
                <w:lang w:val="ru-RU"/>
              </w:rPr>
              <w:t>ерстяной кийиз</w:t>
            </w:r>
          </w:p>
          <w:p w14:paraId="2B7D55EE" w14:textId="77777777" w:rsidR="00980EE6" w:rsidRPr="003B0CF0" w:rsidRDefault="00980EE6" w:rsidP="000E30EA">
            <w:pPr>
              <w:contextualSpacing/>
              <w:jc w:val="both"/>
              <w:rPr>
                <w:rFonts w:ascii="A97_Oktom_Times" w:hAnsi="A97_Oktom_Times"/>
                <w:sz w:val="22"/>
                <w:szCs w:val="22"/>
                <w:lang w:val="ru-RU"/>
              </w:rPr>
            </w:pPr>
            <w:r w:rsidRPr="003B0CF0">
              <w:rPr>
                <w:rFonts w:ascii="A97_Oktom_Times" w:hAnsi="A97_Oktom_Times"/>
                <w:sz w:val="22"/>
                <w:szCs w:val="22"/>
                <w:lang w:val="ru-RU"/>
              </w:rPr>
              <w:t>-</w:t>
            </w:r>
            <w:r w:rsidR="000E30EA" w:rsidRPr="003B0CF0">
              <w:rPr>
                <w:rFonts w:ascii="A97_Oktom_Times" w:hAnsi="A97_Oktom_Times"/>
                <w:sz w:val="22"/>
                <w:szCs w:val="22"/>
                <w:lang w:val="ru-RU"/>
              </w:rPr>
              <w:t>длина 21 м</w:t>
            </w:r>
          </w:p>
          <w:p w14:paraId="6110BE66" w14:textId="77777777" w:rsidR="00980EE6" w:rsidRPr="003B0CF0" w:rsidRDefault="00980EE6" w:rsidP="000E30EA">
            <w:pPr>
              <w:contextualSpacing/>
              <w:jc w:val="both"/>
              <w:rPr>
                <w:rFonts w:ascii="A97_Oktom_Times" w:hAnsi="A97_Oktom_Times"/>
                <w:sz w:val="22"/>
                <w:szCs w:val="22"/>
                <w:lang w:val="ru-RU"/>
              </w:rPr>
            </w:pPr>
            <w:r w:rsidRPr="003B0CF0">
              <w:rPr>
                <w:rFonts w:ascii="A97_Oktom_Times" w:hAnsi="A97_Oktom_Times"/>
                <w:sz w:val="22"/>
                <w:szCs w:val="22"/>
                <w:lang w:val="ru-RU"/>
              </w:rPr>
              <w:t>-</w:t>
            </w:r>
            <w:r w:rsidR="000E30EA" w:rsidRPr="003B0CF0">
              <w:rPr>
                <w:rFonts w:ascii="A97_Oktom_Times" w:hAnsi="A97_Oktom_Times"/>
                <w:sz w:val="22"/>
                <w:szCs w:val="22"/>
                <w:lang w:val="ru-RU"/>
              </w:rPr>
              <w:t>ширина 50 см</w:t>
            </w:r>
          </w:p>
          <w:p w14:paraId="51E8063A" w14:textId="5C3E7469" w:rsidR="000E30EA" w:rsidRPr="007D637E" w:rsidRDefault="00980EE6" w:rsidP="000E30EA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3B0CF0">
              <w:rPr>
                <w:rFonts w:ascii="A97_Oktom_Times" w:hAnsi="A97_Oktom_Times"/>
                <w:sz w:val="22"/>
                <w:szCs w:val="22"/>
                <w:lang w:val="ru-RU"/>
              </w:rPr>
              <w:t>-</w:t>
            </w:r>
            <w:r w:rsidR="000E30EA" w:rsidRPr="003B0CF0">
              <w:rPr>
                <w:rFonts w:ascii="A97_Oktom_Times" w:hAnsi="A97_Oktom_Times"/>
                <w:sz w:val="22"/>
                <w:szCs w:val="22"/>
                <w:lang w:val="ru-RU"/>
              </w:rPr>
              <w:t xml:space="preserve"> с </w:t>
            </w:r>
            <w:r w:rsidR="007D637E" w:rsidRPr="007D637E">
              <w:rPr>
                <w:rFonts w:ascii="A97_Oktom_Times" w:hAnsi="A97_Oktom_Times"/>
                <w:sz w:val="22"/>
                <w:szCs w:val="22"/>
                <w:lang w:val="ru-RU"/>
              </w:rPr>
              <w:t>национальным орнаментом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C92B" w14:textId="77777777" w:rsidR="000E30EA" w:rsidRPr="007D637E" w:rsidRDefault="000E30EA" w:rsidP="000E30EA">
            <w:pPr>
              <w:rPr>
                <w:sz w:val="22"/>
                <w:szCs w:val="22"/>
                <w:lang w:val="ru-RU"/>
              </w:rPr>
            </w:pPr>
          </w:p>
        </w:tc>
      </w:tr>
      <w:tr w:rsidR="000E30EA" w:rsidRPr="003B0CF0" w14:paraId="7C029628" w14:textId="77777777" w:rsidTr="0081796F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2515" w14:textId="228D8579" w:rsidR="000E30EA" w:rsidRPr="007D637E" w:rsidRDefault="00902430" w:rsidP="000E30EA">
            <w:pPr>
              <w:jc w:val="both"/>
              <w:rPr>
                <w:sz w:val="22"/>
                <w:szCs w:val="22"/>
                <w:lang w:val="ru-RU"/>
              </w:rPr>
            </w:pPr>
            <w:r w:rsidRPr="003B0CF0">
              <w:rPr>
                <w:rFonts w:ascii="A97_Oktom_Times" w:hAnsi="A97_Oktom_Times"/>
                <w:sz w:val="22"/>
                <w:szCs w:val="22"/>
              </w:rPr>
              <w:t>Т</w:t>
            </w:r>
            <w:r w:rsidRPr="003B0CF0">
              <w:rPr>
                <w:rFonts w:ascii="A97_Oktom_Times" w:hAnsi="A97_Oktom_Times"/>
                <w:sz w:val="22"/>
                <w:szCs w:val="22"/>
                <w:lang w:val="ky-KG"/>
              </w:rPr>
              <w:t>ө</w:t>
            </w:r>
            <w:r w:rsidRPr="003B0CF0">
              <w:rPr>
                <w:rFonts w:ascii="A97_Oktom_Times" w:hAnsi="A97_Oktom_Times"/>
                <w:sz w:val="22"/>
                <w:szCs w:val="22"/>
              </w:rPr>
              <w:t>т</w:t>
            </w:r>
            <w:r w:rsidRPr="003B0CF0">
              <w:rPr>
                <w:rFonts w:ascii="A97_Oktom_Times" w:hAnsi="A97_Oktom_Times"/>
                <w:sz w:val="22"/>
                <w:szCs w:val="22"/>
                <w:lang w:val="ky-KG"/>
              </w:rPr>
              <w:t>ө</w:t>
            </w:r>
            <w:r w:rsidRPr="003B0CF0">
              <w:rPr>
                <w:rFonts w:ascii="A97_Oktom_Times" w:hAnsi="A97_Oktom_Times"/>
                <w:sz w:val="22"/>
                <w:szCs w:val="22"/>
              </w:rPr>
              <w:t>г</w:t>
            </w:r>
            <w:r w:rsidRPr="003B0CF0">
              <w:rPr>
                <w:rFonts w:ascii="A97_Oktom_Times" w:hAnsi="A97_Oktom_Times"/>
                <w:sz w:val="22"/>
                <w:szCs w:val="22"/>
                <w:lang w:val="ky-KG"/>
              </w:rPr>
              <w:t>ө</w:t>
            </w:r>
            <w:r w:rsidR="000E30EA" w:rsidRPr="003B0CF0">
              <w:rPr>
                <w:rFonts w:ascii="A97_Oktom_Times" w:hAnsi="A97_Oktom_Times"/>
                <w:sz w:val="22"/>
                <w:szCs w:val="22"/>
              </w:rPr>
              <w:t xml:space="preserve"> 1шт.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A55B" w14:textId="77777777" w:rsidR="00980EE6" w:rsidRPr="003B0CF0" w:rsidRDefault="00980EE6" w:rsidP="000E30EA">
            <w:pPr>
              <w:contextualSpacing/>
              <w:jc w:val="both"/>
              <w:rPr>
                <w:rFonts w:ascii="A97_Oktom_Times" w:hAnsi="A97_Oktom_Times"/>
                <w:sz w:val="22"/>
                <w:szCs w:val="22"/>
                <w:lang w:val="ru-RU"/>
              </w:rPr>
            </w:pPr>
            <w:r w:rsidRPr="003B0CF0">
              <w:rPr>
                <w:rFonts w:ascii="A97_Oktom_Times" w:hAnsi="A97_Oktom_Times"/>
                <w:sz w:val="22"/>
                <w:szCs w:val="22"/>
                <w:lang w:val="ru-RU"/>
              </w:rPr>
              <w:t>-ш</w:t>
            </w:r>
            <w:r w:rsidR="000E30EA" w:rsidRPr="003B0CF0">
              <w:rPr>
                <w:rFonts w:ascii="A97_Oktom_Times" w:hAnsi="A97_Oktom_Times"/>
                <w:sz w:val="22"/>
                <w:szCs w:val="22"/>
                <w:lang w:val="ru-RU"/>
              </w:rPr>
              <w:t>ерстяной кийиз</w:t>
            </w:r>
          </w:p>
          <w:p w14:paraId="7E9E3FC3" w14:textId="4180324E" w:rsidR="000E30EA" w:rsidRPr="007D637E" w:rsidRDefault="00980EE6" w:rsidP="000E30EA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3B0CF0">
              <w:rPr>
                <w:rFonts w:ascii="A97_Oktom_Times" w:hAnsi="A97_Oktom_Times"/>
                <w:sz w:val="22"/>
                <w:szCs w:val="22"/>
                <w:lang w:val="ru-RU"/>
              </w:rPr>
              <w:t>-</w:t>
            </w:r>
            <w:r w:rsidR="000E30EA" w:rsidRPr="003B0CF0">
              <w:rPr>
                <w:rFonts w:ascii="A97_Oktom_Times" w:hAnsi="A97_Oktom_Times"/>
                <w:sz w:val="22"/>
                <w:szCs w:val="22"/>
                <w:lang w:val="ru-RU"/>
              </w:rPr>
              <w:t xml:space="preserve">  с </w:t>
            </w:r>
            <w:r w:rsidR="007D637E" w:rsidRPr="007D637E">
              <w:rPr>
                <w:rFonts w:ascii="A97_Oktom_Times" w:hAnsi="A97_Oktom_Times"/>
                <w:sz w:val="22"/>
                <w:szCs w:val="22"/>
                <w:lang w:val="ru-RU"/>
              </w:rPr>
              <w:t>национальным орнаментом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1155" w14:textId="77777777" w:rsidR="000E30EA" w:rsidRPr="007D637E" w:rsidRDefault="000E30EA" w:rsidP="000E30EA">
            <w:pPr>
              <w:rPr>
                <w:sz w:val="22"/>
                <w:szCs w:val="22"/>
                <w:lang w:val="ru-RU"/>
              </w:rPr>
            </w:pPr>
          </w:p>
        </w:tc>
      </w:tr>
      <w:tr w:rsidR="000E30EA" w:rsidRPr="007D637E" w14:paraId="2CE27380" w14:textId="77777777" w:rsidTr="0081796F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8A26" w14:textId="0C4D915E" w:rsidR="000E30EA" w:rsidRPr="007D637E" w:rsidRDefault="000E30EA" w:rsidP="000E30EA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3B0CF0">
              <w:rPr>
                <w:rFonts w:ascii="A97_Oktom_Times" w:hAnsi="A97_Oktom_Times"/>
                <w:sz w:val="22"/>
                <w:szCs w:val="22"/>
              </w:rPr>
              <w:t>Канат</w:t>
            </w:r>
            <w:proofErr w:type="spellEnd"/>
            <w:r w:rsidRPr="003B0CF0">
              <w:rPr>
                <w:rFonts w:ascii="A97_Oktom_Times" w:hAnsi="A97_Oktom_Times"/>
                <w:sz w:val="22"/>
                <w:szCs w:val="22"/>
              </w:rPr>
              <w:t xml:space="preserve"> </w:t>
            </w:r>
            <w:proofErr w:type="spellStart"/>
            <w:r w:rsidRPr="003B0CF0">
              <w:rPr>
                <w:rFonts w:ascii="A97_Oktom_Times" w:hAnsi="A97_Oktom_Times"/>
                <w:sz w:val="22"/>
                <w:szCs w:val="22"/>
              </w:rPr>
              <w:t>чий</w:t>
            </w:r>
            <w:proofErr w:type="spellEnd"/>
            <w:r w:rsidRPr="003B0CF0">
              <w:rPr>
                <w:rFonts w:ascii="A97_Oktom_Times" w:hAnsi="A97_Oktom_Times"/>
                <w:sz w:val="22"/>
                <w:szCs w:val="22"/>
              </w:rPr>
              <w:t xml:space="preserve"> 2шт.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501F" w14:textId="77777777" w:rsidR="00980EE6" w:rsidRPr="003B0CF0" w:rsidRDefault="00980EE6" w:rsidP="000E30EA">
            <w:pPr>
              <w:pStyle w:val="afe"/>
              <w:spacing w:before="0" w:after="0"/>
              <w:jc w:val="both"/>
              <w:rPr>
                <w:rFonts w:ascii="A97_Oktom_Times" w:hAnsi="A97_Oktom_Times"/>
                <w:sz w:val="22"/>
                <w:szCs w:val="22"/>
                <w:lang w:val="ru-RU"/>
              </w:rPr>
            </w:pPr>
            <w:r w:rsidRPr="003B0CF0">
              <w:rPr>
                <w:rFonts w:ascii="A97_Oktom_Times" w:hAnsi="A97_Oktom_Times"/>
                <w:sz w:val="22"/>
                <w:szCs w:val="22"/>
                <w:lang w:val="ru-RU"/>
              </w:rPr>
              <w:t>-д</w:t>
            </w:r>
            <w:proofErr w:type="spellStart"/>
            <w:r w:rsidR="000E30EA" w:rsidRPr="003B0CF0">
              <w:rPr>
                <w:rFonts w:ascii="A97_Oktom_Times" w:hAnsi="A97_Oktom_Times"/>
                <w:sz w:val="22"/>
                <w:szCs w:val="22"/>
              </w:rPr>
              <w:t>лина</w:t>
            </w:r>
            <w:proofErr w:type="spellEnd"/>
            <w:r w:rsidR="000E30EA" w:rsidRPr="003B0CF0">
              <w:rPr>
                <w:rFonts w:ascii="A97_Oktom_Times" w:hAnsi="A97_Oktom_Times"/>
                <w:sz w:val="22"/>
                <w:szCs w:val="22"/>
              </w:rPr>
              <w:t xml:space="preserve"> 11,5 м</w:t>
            </w:r>
          </w:p>
          <w:p w14:paraId="758B92F7" w14:textId="5F40B816" w:rsidR="000E30EA" w:rsidRPr="003B0CF0" w:rsidRDefault="00980EE6" w:rsidP="000E30EA">
            <w:pPr>
              <w:pStyle w:val="afe"/>
              <w:spacing w:before="0" w:after="0"/>
              <w:jc w:val="both"/>
              <w:rPr>
                <w:rFonts w:ascii="A97_Oktom_Times" w:hAnsi="A97_Oktom_Times"/>
                <w:sz w:val="22"/>
                <w:szCs w:val="22"/>
                <w:lang w:val="ru-RU"/>
              </w:rPr>
            </w:pPr>
            <w:r w:rsidRPr="003B0CF0">
              <w:rPr>
                <w:rFonts w:ascii="A97_Oktom_Times" w:hAnsi="A97_Oktom_Times"/>
                <w:sz w:val="22"/>
                <w:szCs w:val="22"/>
                <w:lang w:val="ru-RU"/>
              </w:rPr>
              <w:t>-</w:t>
            </w:r>
            <w:r w:rsidR="000E30EA" w:rsidRPr="003B0CF0">
              <w:rPr>
                <w:rFonts w:ascii="A97_Oktom_Times" w:hAnsi="A97_Oktom_Times"/>
                <w:sz w:val="22"/>
                <w:szCs w:val="22"/>
              </w:rPr>
              <w:t xml:space="preserve"> </w:t>
            </w:r>
            <w:proofErr w:type="spellStart"/>
            <w:r w:rsidR="000E30EA" w:rsidRPr="003B0CF0">
              <w:rPr>
                <w:rFonts w:ascii="A97_Oktom_Times" w:hAnsi="A97_Oktom_Times"/>
                <w:sz w:val="22"/>
                <w:szCs w:val="22"/>
              </w:rPr>
              <w:t>высота</w:t>
            </w:r>
            <w:proofErr w:type="spellEnd"/>
            <w:r w:rsidR="000E30EA" w:rsidRPr="003B0CF0">
              <w:rPr>
                <w:rFonts w:ascii="A97_Oktom_Times" w:hAnsi="A97_Oktom_Times"/>
                <w:sz w:val="22"/>
                <w:szCs w:val="22"/>
              </w:rPr>
              <w:t xml:space="preserve"> 1,70 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12A8" w14:textId="77777777" w:rsidR="000E30EA" w:rsidRPr="007D637E" w:rsidRDefault="000E30EA" w:rsidP="000E30EA">
            <w:pPr>
              <w:rPr>
                <w:sz w:val="22"/>
                <w:szCs w:val="22"/>
                <w:lang w:val="ru-RU"/>
              </w:rPr>
            </w:pPr>
          </w:p>
        </w:tc>
      </w:tr>
      <w:tr w:rsidR="000E30EA" w:rsidRPr="007D637E" w14:paraId="06DC68D2" w14:textId="77777777" w:rsidTr="0081796F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EC55" w14:textId="0CB786A0" w:rsidR="000E30EA" w:rsidRPr="007D637E" w:rsidRDefault="000E30EA" w:rsidP="000E30EA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3B0CF0">
              <w:rPr>
                <w:rFonts w:ascii="A97_Oktom_Times" w:hAnsi="A97_Oktom_Times"/>
                <w:sz w:val="22"/>
                <w:szCs w:val="22"/>
              </w:rPr>
              <w:t>Эшик</w:t>
            </w:r>
            <w:proofErr w:type="spellEnd"/>
            <w:r w:rsidRPr="003B0CF0">
              <w:rPr>
                <w:rFonts w:ascii="A97_Oktom_Times" w:hAnsi="A97_Oktom_Times"/>
                <w:sz w:val="22"/>
                <w:szCs w:val="22"/>
              </w:rPr>
              <w:t xml:space="preserve"> </w:t>
            </w:r>
            <w:proofErr w:type="spellStart"/>
            <w:r w:rsidRPr="003B0CF0">
              <w:rPr>
                <w:rFonts w:ascii="A97_Oktom_Times" w:hAnsi="A97_Oktom_Times"/>
                <w:sz w:val="22"/>
                <w:szCs w:val="22"/>
              </w:rPr>
              <w:t>чий</w:t>
            </w:r>
            <w:proofErr w:type="spellEnd"/>
            <w:r w:rsidRPr="003B0CF0">
              <w:rPr>
                <w:rFonts w:ascii="A97_Oktom_Times" w:hAnsi="A97_Oktom_Times"/>
                <w:sz w:val="22"/>
                <w:szCs w:val="22"/>
              </w:rPr>
              <w:t xml:space="preserve"> 1шт.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A839" w14:textId="77777777" w:rsidR="00980EE6" w:rsidRPr="003B0CF0" w:rsidRDefault="00980EE6" w:rsidP="000E30EA">
            <w:pPr>
              <w:pStyle w:val="afe"/>
              <w:spacing w:before="0" w:after="0"/>
              <w:jc w:val="both"/>
              <w:rPr>
                <w:rFonts w:ascii="A97_Oktom_Times" w:hAnsi="A97_Oktom_Times"/>
                <w:sz w:val="22"/>
                <w:szCs w:val="22"/>
                <w:lang w:val="ru-RU"/>
              </w:rPr>
            </w:pPr>
            <w:r w:rsidRPr="003B0CF0">
              <w:rPr>
                <w:rFonts w:ascii="A97_Oktom_Times" w:hAnsi="A97_Oktom_Times"/>
                <w:sz w:val="22"/>
                <w:szCs w:val="22"/>
                <w:lang w:val="ru-RU"/>
              </w:rPr>
              <w:t>-д</w:t>
            </w:r>
            <w:proofErr w:type="spellStart"/>
            <w:r w:rsidR="000E30EA" w:rsidRPr="003B0CF0">
              <w:rPr>
                <w:rFonts w:ascii="A97_Oktom_Times" w:hAnsi="A97_Oktom_Times"/>
                <w:sz w:val="22"/>
                <w:szCs w:val="22"/>
              </w:rPr>
              <w:t>лина</w:t>
            </w:r>
            <w:proofErr w:type="spellEnd"/>
            <w:r w:rsidR="000E30EA" w:rsidRPr="003B0CF0">
              <w:rPr>
                <w:rFonts w:ascii="A97_Oktom_Times" w:hAnsi="A97_Oktom_Times"/>
                <w:sz w:val="22"/>
                <w:szCs w:val="22"/>
              </w:rPr>
              <w:t xml:space="preserve"> 6 м</w:t>
            </w:r>
          </w:p>
          <w:p w14:paraId="713A6393" w14:textId="4238E667" w:rsidR="000E30EA" w:rsidRPr="003B0CF0" w:rsidRDefault="00980EE6" w:rsidP="000E30EA">
            <w:pPr>
              <w:pStyle w:val="afe"/>
              <w:spacing w:before="0" w:after="0"/>
              <w:jc w:val="both"/>
              <w:rPr>
                <w:rFonts w:ascii="A97_Oktom_Times" w:hAnsi="A97_Oktom_Times"/>
                <w:sz w:val="22"/>
                <w:szCs w:val="22"/>
                <w:lang w:val="ru-RU"/>
              </w:rPr>
            </w:pPr>
            <w:r w:rsidRPr="003B0CF0">
              <w:rPr>
                <w:rFonts w:ascii="A97_Oktom_Times" w:hAnsi="A97_Oktom_Times"/>
                <w:sz w:val="22"/>
                <w:szCs w:val="22"/>
                <w:lang w:val="ru-RU"/>
              </w:rPr>
              <w:t>-</w:t>
            </w:r>
            <w:r w:rsidR="000E30EA" w:rsidRPr="003B0CF0">
              <w:rPr>
                <w:rFonts w:ascii="A97_Oktom_Times" w:hAnsi="A97_Oktom_Times"/>
                <w:sz w:val="22"/>
                <w:szCs w:val="22"/>
              </w:rPr>
              <w:t xml:space="preserve"> </w:t>
            </w:r>
            <w:proofErr w:type="spellStart"/>
            <w:r w:rsidR="000E30EA" w:rsidRPr="003B0CF0">
              <w:rPr>
                <w:rFonts w:ascii="A97_Oktom_Times" w:hAnsi="A97_Oktom_Times"/>
                <w:sz w:val="22"/>
                <w:szCs w:val="22"/>
              </w:rPr>
              <w:t>ширина</w:t>
            </w:r>
            <w:proofErr w:type="spellEnd"/>
            <w:r w:rsidR="000E30EA" w:rsidRPr="003B0CF0">
              <w:rPr>
                <w:rFonts w:ascii="A97_Oktom_Times" w:hAnsi="A97_Oktom_Times"/>
                <w:sz w:val="22"/>
                <w:szCs w:val="22"/>
              </w:rPr>
              <w:t xml:space="preserve"> 1 м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F16A" w14:textId="77777777" w:rsidR="000E30EA" w:rsidRPr="007D637E" w:rsidRDefault="000E30EA" w:rsidP="000E30EA">
            <w:pPr>
              <w:rPr>
                <w:sz w:val="22"/>
                <w:szCs w:val="22"/>
                <w:lang w:val="ru-RU"/>
              </w:rPr>
            </w:pPr>
          </w:p>
        </w:tc>
      </w:tr>
      <w:tr w:rsidR="000E30EA" w:rsidRPr="003B0CF0" w14:paraId="77E21C26" w14:textId="77777777" w:rsidTr="0081796F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5655" w14:textId="5BD7C3E0" w:rsidR="000E30EA" w:rsidRPr="007D637E" w:rsidRDefault="000E30EA" w:rsidP="000E30EA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3B0CF0">
              <w:rPr>
                <w:rFonts w:ascii="A97_Oktom_Times" w:hAnsi="A97_Oktom_Times"/>
                <w:sz w:val="22"/>
                <w:szCs w:val="22"/>
              </w:rPr>
              <w:t>Каалга</w:t>
            </w:r>
            <w:proofErr w:type="spellEnd"/>
            <w:r w:rsidRPr="003B0CF0">
              <w:rPr>
                <w:rFonts w:ascii="A97_Oktom_Times" w:hAnsi="A97_Oktom_Times"/>
                <w:sz w:val="22"/>
                <w:szCs w:val="22"/>
              </w:rPr>
              <w:t xml:space="preserve"> 1шт.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77E6" w14:textId="77777777" w:rsidR="00980EE6" w:rsidRPr="003B0CF0" w:rsidRDefault="00980EE6" w:rsidP="000E30EA">
            <w:pPr>
              <w:pStyle w:val="afe"/>
              <w:spacing w:before="0" w:after="0"/>
              <w:jc w:val="both"/>
              <w:rPr>
                <w:rFonts w:ascii="A97_Oktom_Times" w:hAnsi="A97_Oktom_Times"/>
                <w:sz w:val="22"/>
                <w:szCs w:val="22"/>
                <w:lang w:val="ru-RU"/>
              </w:rPr>
            </w:pPr>
            <w:r w:rsidRPr="003B0CF0">
              <w:rPr>
                <w:rFonts w:ascii="A97_Oktom_Times" w:hAnsi="A97_Oktom_Times"/>
                <w:sz w:val="22"/>
                <w:szCs w:val="22"/>
                <w:lang w:val="ru-RU"/>
              </w:rPr>
              <w:t>-в</w:t>
            </w:r>
            <w:r w:rsidR="000E30EA" w:rsidRPr="003B0CF0">
              <w:rPr>
                <w:rFonts w:ascii="A97_Oktom_Times" w:hAnsi="A97_Oktom_Times"/>
                <w:sz w:val="22"/>
                <w:szCs w:val="22"/>
                <w:lang w:val="ru-RU"/>
              </w:rPr>
              <w:t>ысота 1,80 м</w:t>
            </w:r>
          </w:p>
          <w:p w14:paraId="7E96EADD" w14:textId="77777777" w:rsidR="00980EE6" w:rsidRPr="003B0CF0" w:rsidRDefault="00980EE6" w:rsidP="000E30EA">
            <w:pPr>
              <w:pStyle w:val="afe"/>
              <w:spacing w:before="0" w:after="0"/>
              <w:jc w:val="both"/>
              <w:rPr>
                <w:rFonts w:ascii="A97_Oktom_Times" w:hAnsi="A97_Oktom_Times"/>
                <w:sz w:val="22"/>
                <w:szCs w:val="22"/>
                <w:lang w:val="ru-RU"/>
              </w:rPr>
            </w:pPr>
            <w:r w:rsidRPr="003B0CF0">
              <w:rPr>
                <w:rFonts w:ascii="A97_Oktom_Times" w:hAnsi="A97_Oktom_Times"/>
                <w:sz w:val="22"/>
                <w:szCs w:val="22"/>
                <w:lang w:val="ru-RU"/>
              </w:rPr>
              <w:t>-</w:t>
            </w:r>
            <w:r w:rsidR="000E30EA" w:rsidRPr="003B0CF0">
              <w:rPr>
                <w:rFonts w:ascii="A97_Oktom_Times" w:hAnsi="A97_Oktom_Times"/>
                <w:sz w:val="22"/>
                <w:szCs w:val="22"/>
                <w:lang w:val="ru-RU"/>
              </w:rPr>
              <w:t xml:space="preserve"> ширина 1 м</w:t>
            </w:r>
          </w:p>
          <w:p w14:paraId="3583E5D1" w14:textId="41F5568E" w:rsidR="000E30EA" w:rsidRPr="003B0CF0" w:rsidRDefault="00980EE6" w:rsidP="000E30EA">
            <w:pPr>
              <w:pStyle w:val="afe"/>
              <w:spacing w:before="0" w:after="0"/>
              <w:jc w:val="both"/>
              <w:rPr>
                <w:rFonts w:ascii="A97_Oktom_Times" w:hAnsi="A97_Oktom_Times"/>
                <w:sz w:val="22"/>
                <w:szCs w:val="22"/>
                <w:lang w:val="ru-RU"/>
              </w:rPr>
            </w:pPr>
            <w:r w:rsidRPr="003B0CF0">
              <w:rPr>
                <w:rFonts w:ascii="A97_Oktom_Times" w:hAnsi="A97_Oktom_Times"/>
                <w:sz w:val="22"/>
                <w:szCs w:val="22"/>
                <w:lang w:val="ru-RU"/>
              </w:rPr>
              <w:t>-</w:t>
            </w:r>
            <w:r w:rsidR="00E34F02" w:rsidRPr="003B0CF0">
              <w:rPr>
                <w:rFonts w:ascii="A97_Oktom_Times" w:hAnsi="A97_Oktom_Times"/>
                <w:sz w:val="22"/>
                <w:szCs w:val="22"/>
                <w:lang w:val="ru-RU"/>
              </w:rPr>
              <w:t xml:space="preserve"> деревянный</w:t>
            </w:r>
          </w:p>
          <w:p w14:paraId="386CFD1B" w14:textId="7629E799" w:rsidR="00980EE6" w:rsidRPr="007D637E" w:rsidRDefault="00980EE6" w:rsidP="000E30EA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3B0CF0">
              <w:rPr>
                <w:rFonts w:ascii="A97_Oktom_Times" w:hAnsi="A97_Oktom_Times"/>
                <w:sz w:val="22"/>
                <w:szCs w:val="22"/>
                <w:lang w:val="ru-RU"/>
              </w:rPr>
              <w:t xml:space="preserve">-цвет: </w:t>
            </w:r>
            <w:r w:rsidR="00E34F02" w:rsidRPr="003B0CF0">
              <w:rPr>
                <w:rFonts w:ascii="A97_Oktom_Times" w:hAnsi="A97_Oktom_Times"/>
                <w:sz w:val="22"/>
                <w:szCs w:val="22"/>
                <w:lang w:val="ru-RU"/>
              </w:rPr>
              <w:t>слоновая кость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C2F5" w14:textId="77777777" w:rsidR="000E30EA" w:rsidRPr="007D637E" w:rsidRDefault="000E30EA" w:rsidP="000E30EA">
            <w:pPr>
              <w:rPr>
                <w:sz w:val="22"/>
                <w:szCs w:val="22"/>
                <w:lang w:val="ru-RU"/>
              </w:rPr>
            </w:pPr>
          </w:p>
        </w:tc>
      </w:tr>
      <w:tr w:rsidR="000E30EA" w:rsidRPr="007D637E" w14:paraId="09ACF634" w14:textId="77777777" w:rsidTr="0081796F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C7D3" w14:textId="47045DAE" w:rsidR="000E30EA" w:rsidRPr="007D637E" w:rsidRDefault="000E30EA" w:rsidP="000E30EA">
            <w:pPr>
              <w:rPr>
                <w:sz w:val="22"/>
                <w:szCs w:val="22"/>
                <w:lang w:val="ru-RU"/>
              </w:rPr>
            </w:pPr>
            <w:proofErr w:type="spellStart"/>
            <w:r w:rsidRPr="003B0CF0">
              <w:rPr>
                <w:rFonts w:ascii="A97_Oktom_Times" w:hAnsi="A97_Oktom_Times"/>
                <w:sz w:val="22"/>
                <w:szCs w:val="22"/>
              </w:rPr>
              <w:t>Чаян</w:t>
            </w:r>
            <w:proofErr w:type="spellEnd"/>
            <w:r w:rsidRPr="003B0CF0">
              <w:rPr>
                <w:rFonts w:ascii="A97_Oktom_Times" w:hAnsi="A97_Oktom_Times"/>
                <w:sz w:val="22"/>
                <w:szCs w:val="22"/>
              </w:rPr>
              <w:t xml:space="preserve"> 2шт.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9291" w14:textId="090E914D" w:rsidR="000E30EA" w:rsidRPr="007D637E" w:rsidRDefault="00980EE6" w:rsidP="000E30EA">
            <w:pPr>
              <w:rPr>
                <w:sz w:val="22"/>
                <w:szCs w:val="22"/>
                <w:lang w:val="ru-RU"/>
              </w:rPr>
            </w:pPr>
            <w:r w:rsidRPr="007D637E">
              <w:rPr>
                <w:sz w:val="22"/>
                <w:szCs w:val="22"/>
                <w:lang w:val="ru-RU"/>
              </w:rPr>
              <w:t>-ш</w:t>
            </w:r>
            <w:r w:rsidR="0081796F" w:rsidRPr="007D637E">
              <w:rPr>
                <w:sz w:val="22"/>
                <w:szCs w:val="22"/>
                <w:lang w:val="ru-RU"/>
              </w:rPr>
              <w:t>ерстяной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7EE5" w14:textId="77777777" w:rsidR="000E30EA" w:rsidRPr="007D637E" w:rsidRDefault="000E30EA" w:rsidP="000E30EA">
            <w:pPr>
              <w:rPr>
                <w:sz w:val="22"/>
                <w:szCs w:val="22"/>
                <w:lang w:val="ru-RU"/>
              </w:rPr>
            </w:pPr>
          </w:p>
        </w:tc>
      </w:tr>
      <w:tr w:rsidR="001B181F" w:rsidRPr="007D637E" w14:paraId="0C7B398E" w14:textId="77777777" w:rsidTr="0081796F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13EB" w14:textId="05A745E4" w:rsidR="001B181F" w:rsidRPr="003B0CF0" w:rsidRDefault="001B181F" w:rsidP="000E30EA">
            <w:pPr>
              <w:rPr>
                <w:rFonts w:ascii="A97_Oktom_Times" w:hAnsi="A97_Oktom_Times"/>
                <w:sz w:val="22"/>
                <w:szCs w:val="22"/>
                <w:lang w:val="ky-KG"/>
              </w:rPr>
            </w:pPr>
            <w:r w:rsidRPr="003B0CF0">
              <w:rPr>
                <w:rFonts w:ascii="A97_Oktom_Times" w:hAnsi="A97_Oktom_Times"/>
                <w:sz w:val="22"/>
                <w:szCs w:val="22"/>
                <w:lang w:val="ky-KG"/>
              </w:rPr>
              <w:t xml:space="preserve">Кереге чачы 100 шт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FC2E" w14:textId="65589AE1" w:rsidR="001B181F" w:rsidRPr="007D637E" w:rsidRDefault="007D637E" w:rsidP="000E30EA">
            <w:pPr>
              <w:rPr>
                <w:sz w:val="22"/>
                <w:szCs w:val="22"/>
                <w:lang w:val="ru-RU"/>
              </w:rPr>
            </w:pPr>
            <w:r w:rsidRPr="007D637E">
              <w:rPr>
                <w:sz w:val="22"/>
                <w:szCs w:val="22"/>
                <w:lang w:val="ru-RU"/>
              </w:rPr>
              <w:t>шерстяной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5A6F" w14:textId="77777777" w:rsidR="001B181F" w:rsidRPr="007D637E" w:rsidRDefault="001B181F" w:rsidP="000E30EA">
            <w:pPr>
              <w:rPr>
                <w:sz w:val="22"/>
                <w:szCs w:val="22"/>
                <w:lang w:val="ru-RU"/>
              </w:rPr>
            </w:pPr>
          </w:p>
        </w:tc>
      </w:tr>
      <w:tr w:rsidR="007411FC" w:rsidRPr="007D637E" w14:paraId="29EB6F1B" w14:textId="77777777" w:rsidTr="0081796F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0618" w14:textId="2A2ABD80" w:rsidR="007411FC" w:rsidRPr="003B0CF0" w:rsidRDefault="007411FC" w:rsidP="000E30EA">
            <w:pPr>
              <w:rPr>
                <w:rFonts w:ascii="A97_Oktom_Times" w:hAnsi="A97_Oktom_Times"/>
                <w:sz w:val="22"/>
                <w:szCs w:val="22"/>
                <w:lang w:val="ky-KG"/>
              </w:rPr>
            </w:pPr>
            <w:r w:rsidRPr="003B0CF0">
              <w:rPr>
                <w:rFonts w:ascii="A97_Oktom_Times" w:hAnsi="A97_Oktom_Times"/>
                <w:sz w:val="22"/>
                <w:szCs w:val="22"/>
                <w:lang w:val="ky-KG"/>
              </w:rPr>
              <w:t xml:space="preserve">Боолору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7DA4" w14:textId="21701F4C" w:rsidR="007411FC" w:rsidRPr="007D637E" w:rsidRDefault="001B181F" w:rsidP="000E30EA">
            <w:pPr>
              <w:rPr>
                <w:sz w:val="22"/>
                <w:szCs w:val="22"/>
                <w:lang w:val="ru-RU"/>
              </w:rPr>
            </w:pPr>
            <w:r w:rsidRPr="007D637E">
              <w:rPr>
                <w:sz w:val="22"/>
                <w:szCs w:val="22"/>
                <w:lang w:val="ru-RU"/>
              </w:rPr>
              <w:t xml:space="preserve">100м, </w:t>
            </w:r>
            <w:r w:rsidR="007D637E" w:rsidRPr="007D637E">
              <w:rPr>
                <w:sz w:val="22"/>
                <w:szCs w:val="22"/>
                <w:lang w:val="ru-RU"/>
              </w:rPr>
              <w:t>шерстяной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DBE4" w14:textId="77777777" w:rsidR="007411FC" w:rsidRPr="007D637E" w:rsidRDefault="007411FC" w:rsidP="000E30EA">
            <w:pPr>
              <w:rPr>
                <w:sz w:val="22"/>
                <w:szCs w:val="22"/>
                <w:lang w:val="ru-RU"/>
              </w:rPr>
            </w:pPr>
          </w:p>
        </w:tc>
      </w:tr>
      <w:tr w:rsidR="000E30EA" w:rsidRPr="007D637E" w14:paraId="350E57FE" w14:textId="77777777" w:rsidTr="0081796F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865F" w14:textId="4B043EBD" w:rsidR="000E30EA" w:rsidRPr="003B0CF0" w:rsidRDefault="000E30EA" w:rsidP="000E30EA">
            <w:pPr>
              <w:rPr>
                <w:rFonts w:ascii="A97_Oktom_Times" w:hAnsi="A97_Oktom_Times"/>
                <w:sz w:val="22"/>
                <w:szCs w:val="22"/>
              </w:rPr>
            </w:pPr>
            <w:proofErr w:type="spellStart"/>
            <w:r w:rsidRPr="003B0CF0">
              <w:rPr>
                <w:rFonts w:ascii="A97_Oktom_Times" w:hAnsi="A97_Oktom_Times"/>
                <w:sz w:val="22"/>
                <w:szCs w:val="22"/>
              </w:rPr>
              <w:t>Кереге</w:t>
            </w:r>
            <w:proofErr w:type="spellEnd"/>
            <w:r w:rsidRPr="003B0CF0">
              <w:rPr>
                <w:rFonts w:ascii="A97_Oktom_Times" w:hAnsi="A97_Oktom_Times"/>
                <w:sz w:val="22"/>
                <w:szCs w:val="22"/>
              </w:rPr>
              <w:t xml:space="preserve"> </w:t>
            </w:r>
            <w:proofErr w:type="spellStart"/>
            <w:r w:rsidRPr="003B0CF0">
              <w:rPr>
                <w:rFonts w:ascii="A97_Oktom_Times" w:hAnsi="A97_Oktom_Times"/>
                <w:sz w:val="22"/>
                <w:szCs w:val="22"/>
              </w:rPr>
              <w:t>чачы</w:t>
            </w:r>
            <w:proofErr w:type="spellEnd"/>
            <w:r w:rsidRPr="003B0CF0">
              <w:rPr>
                <w:rFonts w:ascii="A97_Oktom_Times" w:hAnsi="A97_Oktom_Times"/>
                <w:sz w:val="22"/>
                <w:szCs w:val="22"/>
              </w:rPr>
              <w:t xml:space="preserve"> 100шт.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E0D3" w14:textId="26E9DD26" w:rsidR="000E30EA" w:rsidRPr="003B0CF0" w:rsidRDefault="00980EE6" w:rsidP="000E30EA">
            <w:pPr>
              <w:rPr>
                <w:rFonts w:ascii="A97_Oktom_Times" w:hAnsi="A97_Oktom_Times"/>
                <w:sz w:val="22"/>
                <w:szCs w:val="22"/>
              </w:rPr>
            </w:pPr>
            <w:r w:rsidRPr="003B0CF0">
              <w:rPr>
                <w:rFonts w:ascii="A97_Oktom_Times" w:hAnsi="A97_Oktom_Times"/>
                <w:sz w:val="22"/>
                <w:szCs w:val="22"/>
                <w:lang w:val="ru-RU"/>
              </w:rPr>
              <w:t>-ш</w:t>
            </w:r>
            <w:proofErr w:type="spellStart"/>
            <w:r w:rsidR="0081796F" w:rsidRPr="003B0CF0">
              <w:rPr>
                <w:rFonts w:ascii="A97_Oktom_Times" w:hAnsi="A97_Oktom_Times"/>
                <w:sz w:val="22"/>
                <w:szCs w:val="22"/>
              </w:rPr>
              <w:t>ерстяной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D13A" w14:textId="77777777" w:rsidR="000E30EA" w:rsidRPr="007D637E" w:rsidRDefault="000E30EA" w:rsidP="000E30EA">
            <w:pPr>
              <w:rPr>
                <w:sz w:val="22"/>
                <w:szCs w:val="22"/>
                <w:lang w:val="ru-RU"/>
              </w:rPr>
            </w:pPr>
          </w:p>
        </w:tc>
      </w:tr>
      <w:tr w:rsidR="0025735A" w:rsidRPr="007D637E" w14:paraId="4BD4F54D" w14:textId="77777777" w:rsidTr="0081796F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EFC6" w14:textId="031C436C" w:rsidR="0025735A" w:rsidRPr="003B0CF0" w:rsidRDefault="00A7144D" w:rsidP="000E30EA">
            <w:pPr>
              <w:rPr>
                <w:rFonts w:ascii="A97_Oktom_Times" w:hAnsi="A97_Oktom_Times"/>
                <w:sz w:val="22"/>
                <w:szCs w:val="22"/>
                <w:lang w:val="ky-KG"/>
              </w:rPr>
            </w:pPr>
            <w:r w:rsidRPr="003B0CF0">
              <w:rPr>
                <w:rFonts w:ascii="A97_Oktom_Times" w:hAnsi="A97_Oktom_Times"/>
                <w:sz w:val="22"/>
                <w:szCs w:val="22"/>
                <w:lang w:val="ky-KG"/>
              </w:rPr>
              <w:t xml:space="preserve">Гарантия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3B78" w14:textId="029B720F" w:rsidR="0025735A" w:rsidRPr="003B0CF0" w:rsidRDefault="00980EE6" w:rsidP="00135003">
            <w:pPr>
              <w:rPr>
                <w:rFonts w:ascii="A97_Oktom_Times" w:hAnsi="A97_Oktom_Times"/>
                <w:sz w:val="22"/>
                <w:szCs w:val="22"/>
                <w:lang w:val="ru-RU"/>
              </w:rPr>
            </w:pPr>
            <w:r w:rsidRPr="003B0CF0">
              <w:rPr>
                <w:rFonts w:ascii="A97_Oktom_Times" w:hAnsi="A97_Oktom_Times"/>
                <w:sz w:val="22"/>
                <w:szCs w:val="22"/>
                <w:lang w:val="ru-RU"/>
              </w:rPr>
              <w:t xml:space="preserve">не менее </w:t>
            </w:r>
            <w:r w:rsidR="00A7144D" w:rsidRPr="003B0CF0">
              <w:rPr>
                <w:rFonts w:ascii="A97_Oktom_Times" w:hAnsi="A97_Oktom_Times"/>
                <w:sz w:val="22"/>
                <w:szCs w:val="22"/>
                <w:lang w:val="ru-RU"/>
              </w:rPr>
              <w:t>12 месяцев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61CE" w14:textId="77777777" w:rsidR="0025735A" w:rsidRPr="007D637E" w:rsidRDefault="0025735A" w:rsidP="000E30EA">
            <w:pPr>
              <w:rPr>
                <w:sz w:val="22"/>
                <w:szCs w:val="22"/>
                <w:lang w:val="ru-RU"/>
              </w:rPr>
            </w:pPr>
          </w:p>
        </w:tc>
      </w:tr>
      <w:tr w:rsidR="000E30EA" w:rsidRPr="003B0CF0" w14:paraId="430B6E02" w14:textId="77777777" w:rsidTr="0081796F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0E30EA" w:rsidRPr="003B0CF0" w14:paraId="201AD9B7" w14:textId="77777777" w:rsidTr="00960F17">
              <w:trPr>
                <w:cantSplit/>
                <w:trHeight w:val="344"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1BA01F" w14:textId="77777777" w:rsidR="00F22F7E" w:rsidRPr="007D637E" w:rsidRDefault="00F22F7E" w:rsidP="00F22F7E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7D637E"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  <w:t>Лот №2</w:t>
                  </w:r>
                </w:p>
                <w:p w14:paraId="733DACCB" w14:textId="52DA8E3E" w:rsidR="000E30EA" w:rsidRPr="007D637E" w:rsidRDefault="00CE6286" w:rsidP="00F22F7E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highlight w:val="yellow"/>
                      <w:lang w:val="ru-RU" w:eastAsia="ru-RU"/>
                    </w:rPr>
                  </w:pPr>
                  <w:r w:rsidRPr="007D637E"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  <w:t>Набор посуды из дерева на 12 человек</w:t>
                  </w:r>
                </w:p>
              </w:tc>
            </w:tr>
            <w:tr w:rsidR="00CE6286" w:rsidRPr="003B0CF0" w14:paraId="25ACC11A" w14:textId="77777777" w:rsidTr="00960F17">
              <w:trPr>
                <w:cantSplit/>
                <w:trHeight w:val="344"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93583B" w14:textId="09C6D4AE" w:rsidR="00CE6286" w:rsidRPr="003B0CF0" w:rsidRDefault="00CE6286" w:rsidP="0081796F">
                  <w:pPr>
                    <w:tabs>
                      <w:tab w:val="center" w:pos="4782"/>
                      <w:tab w:val="left" w:pos="8014"/>
                    </w:tabs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3B0CF0">
                    <w:rPr>
                      <w:b/>
                      <w:sz w:val="22"/>
                      <w:szCs w:val="22"/>
                      <w:lang w:val="ru-RU"/>
                    </w:rPr>
                    <w:t>Поставка включает в себя установку/монтаж и запуск оборудования</w:t>
                  </w:r>
                </w:p>
              </w:tc>
            </w:tr>
          </w:tbl>
          <w:p w14:paraId="4C5063A4" w14:textId="77777777" w:rsidR="000E30EA" w:rsidRPr="007D637E" w:rsidRDefault="000E30EA" w:rsidP="000E30EA">
            <w:pPr>
              <w:rPr>
                <w:b/>
                <w:bCs/>
                <w:color w:val="222222"/>
                <w:kern w:val="36"/>
                <w:sz w:val="22"/>
                <w:szCs w:val="22"/>
                <w:lang w:val="ru-RU" w:eastAsia="ru-RU"/>
              </w:rPr>
            </w:pPr>
          </w:p>
        </w:tc>
      </w:tr>
      <w:tr w:rsidR="000E30EA" w:rsidRPr="007D637E" w14:paraId="6DA2B7AF" w14:textId="77777777" w:rsidTr="0081796F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F227" w14:textId="161C464D" w:rsidR="000E30EA" w:rsidRPr="007D637E" w:rsidRDefault="000E30EA" w:rsidP="000E30EA">
            <w:pPr>
              <w:jc w:val="both"/>
              <w:rPr>
                <w:sz w:val="22"/>
                <w:szCs w:val="22"/>
                <w:lang w:val="ru-RU"/>
              </w:rPr>
            </w:pPr>
            <w:r w:rsidRPr="007D637E">
              <w:rPr>
                <w:b/>
                <w:sz w:val="22"/>
                <w:szCs w:val="22"/>
                <w:lang w:val="ru-RU"/>
              </w:rPr>
              <w:t xml:space="preserve">Количество: </w:t>
            </w:r>
            <w:r w:rsidR="00CE6286" w:rsidRPr="007D637E">
              <w:rPr>
                <w:b/>
                <w:sz w:val="22"/>
                <w:szCs w:val="22"/>
                <w:lang w:val="ru-RU"/>
              </w:rPr>
              <w:t xml:space="preserve">2 </w:t>
            </w:r>
            <w:r w:rsidR="00980EE6" w:rsidRPr="007D637E">
              <w:rPr>
                <w:b/>
                <w:sz w:val="22"/>
                <w:szCs w:val="22"/>
                <w:lang w:val="ru-RU"/>
              </w:rPr>
              <w:t xml:space="preserve">комплект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8ED3" w14:textId="77777777" w:rsidR="000E30EA" w:rsidRPr="007D637E" w:rsidRDefault="000E30EA" w:rsidP="000E30EA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E129" w14:textId="77777777" w:rsidR="000E30EA" w:rsidRPr="007D637E" w:rsidRDefault="000E30EA" w:rsidP="000E30EA">
            <w:pPr>
              <w:rPr>
                <w:sz w:val="22"/>
                <w:szCs w:val="22"/>
                <w:lang w:val="ru-RU"/>
              </w:rPr>
            </w:pPr>
          </w:p>
        </w:tc>
      </w:tr>
      <w:tr w:rsidR="000E30EA" w:rsidRPr="007D637E" w14:paraId="233087DF" w14:textId="77777777" w:rsidTr="0081796F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C942" w14:textId="5772038A" w:rsidR="000E30EA" w:rsidRPr="007D637E" w:rsidRDefault="000E30EA" w:rsidP="000E30EA">
            <w:pPr>
              <w:jc w:val="both"/>
              <w:rPr>
                <w:sz w:val="22"/>
                <w:szCs w:val="22"/>
                <w:lang w:val="ru-RU"/>
              </w:rPr>
            </w:pPr>
            <w:r w:rsidRPr="007D637E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B52D" w14:textId="77777777" w:rsidR="000E30EA" w:rsidRPr="007D637E" w:rsidRDefault="000E30EA" w:rsidP="000E30EA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7522" w14:textId="77777777" w:rsidR="000E30EA" w:rsidRPr="007D637E" w:rsidRDefault="000E30EA" w:rsidP="000E30EA">
            <w:pPr>
              <w:rPr>
                <w:sz w:val="22"/>
                <w:szCs w:val="22"/>
                <w:lang w:val="ru-RU"/>
              </w:rPr>
            </w:pPr>
          </w:p>
        </w:tc>
      </w:tr>
      <w:tr w:rsidR="000E30EA" w:rsidRPr="007D637E" w14:paraId="07614988" w14:textId="77777777" w:rsidTr="0081796F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F0E1" w14:textId="7CEA1D5E" w:rsidR="000E30EA" w:rsidRPr="003B0CF0" w:rsidRDefault="00953465" w:rsidP="000E30EA">
            <w:pPr>
              <w:rPr>
                <w:sz w:val="22"/>
                <w:szCs w:val="22"/>
                <w:lang w:val="ky-KG"/>
              </w:rPr>
            </w:pPr>
            <w:r w:rsidRPr="003B0CF0">
              <w:rPr>
                <w:sz w:val="22"/>
                <w:szCs w:val="22"/>
                <w:lang w:val="ky-KG"/>
              </w:rPr>
              <w:lastRenderedPageBreak/>
              <w:t xml:space="preserve">Нижний ярус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B409" w14:textId="77777777" w:rsidR="00481F64" w:rsidRPr="003B0CF0" w:rsidRDefault="00481F64" w:rsidP="00481F64">
            <w:pPr>
              <w:rPr>
                <w:sz w:val="22"/>
                <w:szCs w:val="22"/>
                <w:lang w:val="ky-KG"/>
              </w:rPr>
            </w:pPr>
            <w:r w:rsidRPr="003B0CF0">
              <w:rPr>
                <w:sz w:val="22"/>
                <w:szCs w:val="22"/>
                <w:lang w:val="ky-KG"/>
              </w:rPr>
              <w:t>-количество-</w:t>
            </w:r>
            <w:r w:rsidR="00F77E8E" w:rsidRPr="003B0CF0">
              <w:rPr>
                <w:sz w:val="22"/>
                <w:szCs w:val="22"/>
                <w:lang w:val="ky-KG"/>
              </w:rPr>
              <w:t>4шт</w:t>
            </w:r>
          </w:p>
          <w:p w14:paraId="6A03BE41" w14:textId="03C99BFC" w:rsidR="00625F82" w:rsidRPr="003B0CF0" w:rsidRDefault="00481F64" w:rsidP="00481F64">
            <w:pPr>
              <w:rPr>
                <w:sz w:val="22"/>
                <w:szCs w:val="22"/>
                <w:lang w:val="ky-KG"/>
              </w:rPr>
            </w:pPr>
            <w:r w:rsidRPr="003B0CF0">
              <w:rPr>
                <w:sz w:val="22"/>
                <w:szCs w:val="22"/>
                <w:lang w:val="ky-KG"/>
              </w:rPr>
              <w:t>-</w:t>
            </w:r>
            <w:r w:rsidR="00625F82" w:rsidRPr="003B0CF0">
              <w:rPr>
                <w:sz w:val="22"/>
                <w:szCs w:val="22"/>
                <w:lang w:val="ky-KG"/>
              </w:rPr>
              <w:t xml:space="preserve">диаметр 55 см  </w:t>
            </w:r>
          </w:p>
          <w:p w14:paraId="0A459D44" w14:textId="77777777" w:rsidR="00481F64" w:rsidRPr="003B0CF0" w:rsidRDefault="00481F64" w:rsidP="00625F82">
            <w:pPr>
              <w:rPr>
                <w:sz w:val="22"/>
                <w:szCs w:val="22"/>
                <w:lang w:val="ky-KG"/>
              </w:rPr>
            </w:pPr>
            <w:r w:rsidRPr="003B0CF0">
              <w:rPr>
                <w:sz w:val="22"/>
                <w:szCs w:val="22"/>
                <w:lang w:val="ky-KG"/>
              </w:rPr>
              <w:t>-м</w:t>
            </w:r>
            <w:r w:rsidR="00625F82" w:rsidRPr="003B0CF0">
              <w:rPr>
                <w:sz w:val="22"/>
                <w:szCs w:val="22"/>
                <w:lang w:val="ky-KG"/>
              </w:rPr>
              <w:t xml:space="preserve">атериал древесина (бук,ясень или береза) </w:t>
            </w:r>
          </w:p>
          <w:p w14:paraId="128DF34D" w14:textId="708312BE" w:rsidR="00625F82" w:rsidRPr="003B0CF0" w:rsidRDefault="00481F64" w:rsidP="00625F82">
            <w:pPr>
              <w:rPr>
                <w:sz w:val="22"/>
                <w:szCs w:val="22"/>
                <w:lang w:val="ky-KG"/>
              </w:rPr>
            </w:pPr>
            <w:r w:rsidRPr="003B0CF0">
              <w:rPr>
                <w:sz w:val="22"/>
                <w:szCs w:val="22"/>
                <w:lang w:val="ky-KG"/>
              </w:rPr>
              <w:t>-т</w:t>
            </w:r>
            <w:r w:rsidR="00625F82" w:rsidRPr="003B0CF0">
              <w:rPr>
                <w:sz w:val="22"/>
                <w:szCs w:val="22"/>
                <w:lang w:val="ky-KG"/>
              </w:rPr>
              <w:t>олщина стенки 8–12 мм</w:t>
            </w:r>
          </w:p>
          <w:p w14:paraId="6ABB97DA" w14:textId="5BC281E2" w:rsidR="00625F82" w:rsidRPr="003B0CF0" w:rsidRDefault="00481F64" w:rsidP="00625F82">
            <w:pPr>
              <w:rPr>
                <w:sz w:val="22"/>
                <w:szCs w:val="22"/>
                <w:lang w:val="ky-KG"/>
              </w:rPr>
            </w:pPr>
            <w:r w:rsidRPr="003B0CF0">
              <w:rPr>
                <w:sz w:val="22"/>
                <w:szCs w:val="22"/>
                <w:lang w:val="ky-KG"/>
              </w:rPr>
              <w:t>-п</w:t>
            </w:r>
            <w:r w:rsidR="00625F82" w:rsidRPr="003B0CF0">
              <w:rPr>
                <w:sz w:val="22"/>
                <w:szCs w:val="22"/>
                <w:lang w:val="ky-KG"/>
              </w:rPr>
              <w:t xml:space="preserve">окрытие пищевой лак или масло для защиты от влаги и продуктов  </w:t>
            </w:r>
          </w:p>
          <w:p w14:paraId="4B0EA10F" w14:textId="0F727579" w:rsidR="000E30EA" w:rsidRPr="003B0CF0" w:rsidRDefault="00481F64" w:rsidP="00625F82">
            <w:pPr>
              <w:rPr>
                <w:sz w:val="22"/>
                <w:szCs w:val="22"/>
                <w:lang w:val="ky-KG"/>
              </w:rPr>
            </w:pPr>
            <w:r w:rsidRPr="003B0CF0">
              <w:rPr>
                <w:sz w:val="22"/>
                <w:szCs w:val="22"/>
                <w:lang w:val="ky-KG"/>
              </w:rPr>
              <w:t>-н</w:t>
            </w:r>
            <w:r w:rsidR="00625F82" w:rsidRPr="003B0CF0">
              <w:rPr>
                <w:sz w:val="22"/>
                <w:szCs w:val="22"/>
                <w:lang w:val="ky-KG"/>
              </w:rPr>
              <w:t xml:space="preserve">азначение сервировка фруктов, сладостей, хлеба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9492" w14:textId="2A09D50F" w:rsidR="000E30EA" w:rsidRPr="007D637E" w:rsidRDefault="00405983" w:rsidP="000E30EA">
            <w:pPr>
              <w:rPr>
                <w:sz w:val="22"/>
                <w:szCs w:val="22"/>
                <w:lang w:val="ru-RU"/>
              </w:rPr>
            </w:pPr>
            <w:r w:rsidRPr="003B0CF0">
              <w:rPr>
                <w:noProof/>
                <w:sz w:val="22"/>
                <w:szCs w:val="22"/>
                <w:lang w:val="ru-RU" w:eastAsia="ru-RU"/>
              </w:rPr>
              <mc:AlternateContent>
                <mc:Choice Requires="wps">
                  <w:drawing>
                    <wp:inline distT="0" distB="0" distL="0" distR="0" wp14:anchorId="5D1FEF74" wp14:editId="2D322C21">
                      <wp:extent cx="304800" cy="304800"/>
                      <wp:effectExtent l="0" t="0" r="0" b="0"/>
                      <wp:docPr id="1" name="AutoShape 1" descr="blob:https://web.whatsapp.com/55d8e510-da91-4a5e-948e-7fe9f9ac9d2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B7261F" id="AutoShape 1" o:spid="_x0000_s1026" alt="blob:https://web.whatsapp.com/55d8e510-da91-4a5e-948e-7fe9f9ac9d2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AjneC54gIAAAIGAAAOAAAAAAAAAAAAAAAAAC4C&#10;AABkcnMvZTJvRG9jLnhtbFBLAQItABQABgAIAAAAIQBMoOks2AAAAAMBAAAPAAAAAAAAAAAAAAAA&#10;ADwFAABkcnMvZG93bnJldi54bWxQSwUGAAAAAAQABADzAAAAQ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126BA9" w:rsidRPr="003B0CF0" w14:paraId="5B73147C" w14:textId="77777777" w:rsidTr="0081796F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0E10" w14:textId="40375782" w:rsidR="00126BA9" w:rsidRPr="003B0CF0" w:rsidRDefault="00953465" w:rsidP="000E30EA">
            <w:pPr>
              <w:rPr>
                <w:sz w:val="22"/>
                <w:szCs w:val="22"/>
              </w:rPr>
            </w:pPr>
            <w:proofErr w:type="spellStart"/>
            <w:r w:rsidRPr="003B0CF0">
              <w:rPr>
                <w:sz w:val="22"/>
                <w:szCs w:val="22"/>
              </w:rPr>
              <w:t>Средний</w:t>
            </w:r>
            <w:proofErr w:type="spellEnd"/>
            <w:r w:rsidRPr="003B0CF0">
              <w:rPr>
                <w:sz w:val="22"/>
                <w:szCs w:val="22"/>
              </w:rPr>
              <w:t xml:space="preserve"> </w:t>
            </w:r>
            <w:proofErr w:type="spellStart"/>
            <w:r w:rsidRPr="003B0CF0">
              <w:rPr>
                <w:sz w:val="22"/>
                <w:szCs w:val="22"/>
              </w:rPr>
              <w:t>ярус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F1C1" w14:textId="77777777" w:rsidR="00481F64" w:rsidRPr="003B0CF0" w:rsidRDefault="00481F64" w:rsidP="00625F82">
            <w:pPr>
              <w:rPr>
                <w:sz w:val="22"/>
                <w:szCs w:val="22"/>
                <w:lang w:val="ky-KG"/>
              </w:rPr>
            </w:pPr>
            <w:r w:rsidRPr="003B0CF0">
              <w:rPr>
                <w:sz w:val="22"/>
                <w:szCs w:val="22"/>
                <w:lang w:val="ky-KG"/>
              </w:rPr>
              <w:t>-количество -</w:t>
            </w:r>
            <w:r w:rsidR="00F77E8E" w:rsidRPr="003B0CF0">
              <w:rPr>
                <w:sz w:val="22"/>
                <w:szCs w:val="22"/>
                <w:lang w:val="ky-KG"/>
              </w:rPr>
              <w:t>4шт</w:t>
            </w:r>
          </w:p>
          <w:p w14:paraId="4CD6AC9D" w14:textId="77777777" w:rsidR="00481F64" w:rsidRPr="003B0CF0" w:rsidRDefault="00481F64" w:rsidP="00126BA9">
            <w:pPr>
              <w:rPr>
                <w:sz w:val="22"/>
                <w:szCs w:val="22"/>
                <w:lang w:val="ky-KG"/>
              </w:rPr>
            </w:pPr>
            <w:r w:rsidRPr="003B0CF0">
              <w:rPr>
                <w:sz w:val="22"/>
                <w:szCs w:val="22"/>
                <w:lang w:val="ky-KG"/>
              </w:rPr>
              <w:t>-</w:t>
            </w:r>
            <w:r w:rsidR="00126BA9" w:rsidRPr="003B0CF0">
              <w:rPr>
                <w:sz w:val="22"/>
                <w:szCs w:val="22"/>
                <w:lang w:val="ky-KG"/>
              </w:rPr>
              <w:t xml:space="preserve"> диаметр 40см</w:t>
            </w:r>
          </w:p>
          <w:p w14:paraId="1A2E63A7" w14:textId="77777777" w:rsidR="00481F64" w:rsidRPr="003B0CF0" w:rsidRDefault="00481F64" w:rsidP="00126BA9">
            <w:pPr>
              <w:rPr>
                <w:sz w:val="22"/>
                <w:szCs w:val="22"/>
                <w:lang w:val="ky-KG"/>
              </w:rPr>
            </w:pPr>
            <w:r w:rsidRPr="003B0CF0">
              <w:rPr>
                <w:sz w:val="22"/>
                <w:szCs w:val="22"/>
                <w:lang w:val="ky-KG"/>
              </w:rPr>
              <w:t>-м</w:t>
            </w:r>
            <w:r w:rsidR="00126BA9" w:rsidRPr="003B0CF0">
              <w:rPr>
                <w:sz w:val="22"/>
                <w:szCs w:val="22"/>
                <w:lang w:val="ky-KG"/>
              </w:rPr>
              <w:t>атериал древесина (бук,ясень или береза)</w:t>
            </w:r>
          </w:p>
          <w:p w14:paraId="66689D07" w14:textId="77777777" w:rsidR="00481F64" w:rsidRPr="003B0CF0" w:rsidRDefault="00481F64" w:rsidP="00126BA9">
            <w:pPr>
              <w:rPr>
                <w:sz w:val="22"/>
                <w:szCs w:val="22"/>
                <w:lang w:val="ky-KG"/>
              </w:rPr>
            </w:pPr>
            <w:r w:rsidRPr="003B0CF0">
              <w:rPr>
                <w:sz w:val="22"/>
                <w:szCs w:val="22"/>
                <w:lang w:val="ky-KG"/>
              </w:rPr>
              <w:t>-т</w:t>
            </w:r>
            <w:r w:rsidR="00126BA9" w:rsidRPr="003B0CF0">
              <w:rPr>
                <w:sz w:val="22"/>
                <w:szCs w:val="22"/>
                <w:lang w:val="ky-KG"/>
              </w:rPr>
              <w:t>олщина стенки 8–12 мм</w:t>
            </w:r>
          </w:p>
          <w:p w14:paraId="65515612" w14:textId="278A0379" w:rsidR="00126BA9" w:rsidRPr="003B0CF0" w:rsidRDefault="00481F64" w:rsidP="00126BA9">
            <w:pPr>
              <w:rPr>
                <w:sz w:val="22"/>
                <w:szCs w:val="22"/>
                <w:lang w:val="ky-KG"/>
              </w:rPr>
            </w:pPr>
            <w:r w:rsidRPr="003B0CF0">
              <w:rPr>
                <w:sz w:val="22"/>
                <w:szCs w:val="22"/>
                <w:lang w:val="ky-KG"/>
              </w:rPr>
              <w:t>-п</w:t>
            </w:r>
            <w:r w:rsidR="00126BA9" w:rsidRPr="003B0CF0">
              <w:rPr>
                <w:sz w:val="22"/>
                <w:szCs w:val="22"/>
                <w:lang w:val="ky-KG"/>
              </w:rPr>
              <w:t xml:space="preserve">окрытие пищевой лак или масло для защиты от влаги и продуктов  </w:t>
            </w:r>
          </w:p>
          <w:p w14:paraId="00D85C2D" w14:textId="6E1C13FD" w:rsidR="00126BA9" w:rsidRPr="003B0CF0" w:rsidRDefault="00481F64" w:rsidP="00126BA9">
            <w:pPr>
              <w:rPr>
                <w:sz w:val="22"/>
                <w:szCs w:val="22"/>
                <w:lang w:val="ky-KG"/>
              </w:rPr>
            </w:pPr>
            <w:r w:rsidRPr="003B0CF0">
              <w:rPr>
                <w:sz w:val="22"/>
                <w:szCs w:val="22"/>
                <w:lang w:val="ky-KG"/>
              </w:rPr>
              <w:t>-н</w:t>
            </w:r>
            <w:r w:rsidR="00126BA9" w:rsidRPr="003B0CF0">
              <w:rPr>
                <w:sz w:val="22"/>
                <w:szCs w:val="22"/>
                <w:lang w:val="ky-KG"/>
              </w:rPr>
              <w:t xml:space="preserve">азначение сервировка фруктов, сладостей, хлеба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CE18" w14:textId="12C03661" w:rsidR="00126BA9" w:rsidRPr="007D637E" w:rsidRDefault="00126BA9" w:rsidP="000E30EA">
            <w:pPr>
              <w:rPr>
                <w:sz w:val="22"/>
                <w:szCs w:val="22"/>
                <w:lang w:val="ru-RU"/>
              </w:rPr>
            </w:pPr>
          </w:p>
        </w:tc>
      </w:tr>
      <w:tr w:rsidR="00126BA9" w:rsidRPr="003B0CF0" w14:paraId="08C79521" w14:textId="77777777" w:rsidTr="0081796F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B4EB" w14:textId="1BDEEEAD" w:rsidR="00126BA9" w:rsidRPr="003B0CF0" w:rsidRDefault="00953465" w:rsidP="000E30EA">
            <w:pPr>
              <w:rPr>
                <w:sz w:val="22"/>
                <w:szCs w:val="22"/>
                <w:lang w:val="ru-RU"/>
              </w:rPr>
            </w:pPr>
            <w:r w:rsidRPr="003B0CF0">
              <w:rPr>
                <w:sz w:val="22"/>
                <w:szCs w:val="22"/>
                <w:lang w:val="ru-RU"/>
              </w:rPr>
              <w:t>Верхний ярус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A5C4" w14:textId="77777777" w:rsidR="00481F64" w:rsidRPr="003B0CF0" w:rsidRDefault="00481F64" w:rsidP="00625F82">
            <w:pPr>
              <w:rPr>
                <w:sz w:val="22"/>
                <w:szCs w:val="22"/>
                <w:lang w:val="ky-KG"/>
              </w:rPr>
            </w:pPr>
            <w:r w:rsidRPr="003B0CF0">
              <w:rPr>
                <w:sz w:val="22"/>
                <w:szCs w:val="22"/>
                <w:lang w:val="ky-KG"/>
              </w:rPr>
              <w:t>-количество 4</w:t>
            </w:r>
            <w:r w:rsidR="00F77E8E" w:rsidRPr="003B0CF0">
              <w:rPr>
                <w:sz w:val="22"/>
                <w:szCs w:val="22"/>
                <w:lang w:val="ky-KG"/>
              </w:rPr>
              <w:t xml:space="preserve"> шт</w:t>
            </w:r>
          </w:p>
          <w:p w14:paraId="7FF32C0B" w14:textId="5B162D31" w:rsidR="00126BA9" w:rsidRPr="003B0CF0" w:rsidRDefault="00481F64" w:rsidP="00625F82">
            <w:pPr>
              <w:rPr>
                <w:sz w:val="22"/>
                <w:szCs w:val="22"/>
                <w:lang w:val="ky-KG"/>
              </w:rPr>
            </w:pPr>
            <w:r w:rsidRPr="003B0CF0">
              <w:rPr>
                <w:sz w:val="22"/>
                <w:szCs w:val="22"/>
                <w:lang w:val="ky-KG"/>
              </w:rPr>
              <w:t>-</w:t>
            </w:r>
            <w:r w:rsidR="00126BA9" w:rsidRPr="003B0CF0">
              <w:rPr>
                <w:sz w:val="22"/>
                <w:szCs w:val="22"/>
                <w:lang w:val="ky-KG"/>
              </w:rPr>
              <w:t>диаметр 25см</w:t>
            </w:r>
          </w:p>
          <w:p w14:paraId="711E160E" w14:textId="77777777" w:rsidR="00481F64" w:rsidRPr="003B0CF0" w:rsidRDefault="00481F64" w:rsidP="00126BA9">
            <w:pPr>
              <w:rPr>
                <w:sz w:val="22"/>
                <w:szCs w:val="22"/>
                <w:lang w:val="ky-KG"/>
              </w:rPr>
            </w:pPr>
            <w:r w:rsidRPr="003B0CF0">
              <w:rPr>
                <w:sz w:val="22"/>
                <w:szCs w:val="22"/>
                <w:lang w:val="ky-KG"/>
              </w:rPr>
              <w:t>-м</w:t>
            </w:r>
            <w:r w:rsidR="00126BA9" w:rsidRPr="003B0CF0">
              <w:rPr>
                <w:sz w:val="22"/>
                <w:szCs w:val="22"/>
                <w:lang w:val="ky-KG"/>
              </w:rPr>
              <w:t xml:space="preserve">атериал древесина (бук,ясень или береза) </w:t>
            </w:r>
          </w:p>
          <w:p w14:paraId="6B4A6A5D" w14:textId="77777777" w:rsidR="00481F64" w:rsidRPr="003B0CF0" w:rsidRDefault="00481F64" w:rsidP="00126BA9">
            <w:pPr>
              <w:rPr>
                <w:sz w:val="22"/>
                <w:szCs w:val="22"/>
                <w:lang w:val="ky-KG"/>
              </w:rPr>
            </w:pPr>
            <w:r w:rsidRPr="003B0CF0">
              <w:rPr>
                <w:sz w:val="22"/>
                <w:szCs w:val="22"/>
                <w:lang w:val="ky-KG"/>
              </w:rPr>
              <w:t>-т</w:t>
            </w:r>
            <w:r w:rsidR="00126BA9" w:rsidRPr="003B0CF0">
              <w:rPr>
                <w:sz w:val="22"/>
                <w:szCs w:val="22"/>
                <w:lang w:val="ky-KG"/>
              </w:rPr>
              <w:t>олщина стенки 8–12 мм</w:t>
            </w:r>
          </w:p>
          <w:p w14:paraId="0D2E3DFF" w14:textId="6E623320" w:rsidR="00126BA9" w:rsidRPr="003B0CF0" w:rsidRDefault="00481F64" w:rsidP="00126BA9">
            <w:pPr>
              <w:rPr>
                <w:sz w:val="22"/>
                <w:szCs w:val="22"/>
                <w:lang w:val="ky-KG"/>
              </w:rPr>
            </w:pPr>
            <w:r w:rsidRPr="003B0CF0">
              <w:rPr>
                <w:sz w:val="22"/>
                <w:szCs w:val="22"/>
                <w:lang w:val="ky-KG"/>
              </w:rPr>
              <w:t>-п</w:t>
            </w:r>
            <w:r w:rsidR="00126BA9" w:rsidRPr="003B0CF0">
              <w:rPr>
                <w:sz w:val="22"/>
                <w:szCs w:val="22"/>
                <w:lang w:val="ky-KG"/>
              </w:rPr>
              <w:t xml:space="preserve">окрытие пищевой лак или масло для защиты от влаги и продуктов  </w:t>
            </w:r>
          </w:p>
          <w:p w14:paraId="37F98672" w14:textId="41AAEF6F" w:rsidR="00126BA9" w:rsidRPr="003B0CF0" w:rsidRDefault="00481F64" w:rsidP="00126BA9">
            <w:pPr>
              <w:rPr>
                <w:sz w:val="22"/>
                <w:szCs w:val="22"/>
                <w:lang w:val="ky-KG"/>
              </w:rPr>
            </w:pPr>
            <w:r w:rsidRPr="003B0CF0">
              <w:rPr>
                <w:sz w:val="22"/>
                <w:szCs w:val="22"/>
                <w:lang w:val="ky-KG"/>
              </w:rPr>
              <w:t>-н</w:t>
            </w:r>
            <w:r w:rsidR="00126BA9" w:rsidRPr="003B0CF0">
              <w:rPr>
                <w:sz w:val="22"/>
                <w:szCs w:val="22"/>
                <w:lang w:val="ky-KG"/>
              </w:rPr>
              <w:t xml:space="preserve">азначение сервировка фруктов, сладостей, хлеба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8C8A" w14:textId="35774D5A" w:rsidR="00126BA9" w:rsidRPr="007D637E" w:rsidRDefault="00126BA9" w:rsidP="000E30EA">
            <w:pPr>
              <w:rPr>
                <w:sz w:val="22"/>
                <w:szCs w:val="22"/>
                <w:lang w:val="ru-RU"/>
              </w:rPr>
            </w:pPr>
          </w:p>
        </w:tc>
      </w:tr>
      <w:tr w:rsidR="000E30EA" w:rsidRPr="003B0CF0" w14:paraId="668390D2" w14:textId="77777777" w:rsidTr="0081796F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CBBA" w14:textId="1D99D335" w:rsidR="000E30EA" w:rsidRPr="003B0CF0" w:rsidRDefault="00A04574" w:rsidP="000E30EA">
            <w:pPr>
              <w:rPr>
                <w:sz w:val="22"/>
                <w:szCs w:val="22"/>
                <w:lang w:val="ru-RU"/>
              </w:rPr>
            </w:pPr>
            <w:r w:rsidRPr="003B0CF0">
              <w:rPr>
                <w:sz w:val="22"/>
                <w:szCs w:val="22"/>
                <w:lang w:val="ru-RU"/>
              </w:rPr>
              <w:t xml:space="preserve">Мясное </w:t>
            </w:r>
            <w:r w:rsidR="007D637E" w:rsidRPr="007D637E">
              <w:rPr>
                <w:sz w:val="22"/>
                <w:szCs w:val="22"/>
                <w:lang w:val="ru-RU"/>
              </w:rPr>
              <w:t>тарелки (</w:t>
            </w:r>
            <w:r w:rsidRPr="003B0CF0">
              <w:rPr>
                <w:sz w:val="22"/>
                <w:szCs w:val="22"/>
                <w:lang w:val="ru-RU"/>
              </w:rPr>
              <w:t>с ножками, овальный)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AC62" w14:textId="77777777" w:rsidR="00481F64" w:rsidRPr="007D637E" w:rsidRDefault="00481F64" w:rsidP="001D52A4">
            <w:pPr>
              <w:pStyle w:val="afe"/>
              <w:rPr>
                <w:sz w:val="22"/>
                <w:szCs w:val="22"/>
                <w:lang w:val="ru-RU"/>
              </w:rPr>
            </w:pPr>
            <w:r w:rsidRPr="007D637E">
              <w:rPr>
                <w:sz w:val="22"/>
                <w:szCs w:val="22"/>
                <w:lang w:val="ru-RU"/>
              </w:rPr>
              <w:t>-т</w:t>
            </w:r>
            <w:r w:rsidR="00625F82" w:rsidRPr="007D637E">
              <w:rPr>
                <w:sz w:val="22"/>
                <w:szCs w:val="22"/>
                <w:lang w:val="ru-RU"/>
              </w:rPr>
              <w:t>арелка для мясо (с ножками, овальный)</w:t>
            </w:r>
          </w:p>
          <w:p w14:paraId="2339E5B1" w14:textId="77777777" w:rsidR="00481F64" w:rsidRPr="007D637E" w:rsidRDefault="00481F64" w:rsidP="001D52A4">
            <w:pPr>
              <w:pStyle w:val="afe"/>
              <w:rPr>
                <w:sz w:val="22"/>
                <w:szCs w:val="22"/>
                <w:lang w:val="ru-RU"/>
              </w:rPr>
            </w:pPr>
            <w:r w:rsidRPr="007D637E">
              <w:rPr>
                <w:sz w:val="22"/>
                <w:szCs w:val="22"/>
                <w:lang w:val="ru-RU"/>
              </w:rPr>
              <w:t>-</w:t>
            </w:r>
            <w:r w:rsidR="00F53C5D" w:rsidRPr="007D637E">
              <w:rPr>
                <w:sz w:val="22"/>
                <w:szCs w:val="22"/>
                <w:lang w:val="ru-RU"/>
              </w:rPr>
              <w:t xml:space="preserve"> </w:t>
            </w:r>
            <w:r w:rsidRPr="007D637E">
              <w:rPr>
                <w:sz w:val="22"/>
                <w:szCs w:val="22"/>
                <w:lang w:val="ru-RU"/>
              </w:rPr>
              <w:t>к</w:t>
            </w:r>
            <w:r w:rsidR="00625F82" w:rsidRPr="007D637E">
              <w:rPr>
                <w:sz w:val="22"/>
                <w:szCs w:val="22"/>
                <w:lang w:val="ru-RU"/>
              </w:rPr>
              <w:t xml:space="preserve">оличество 4 </w:t>
            </w:r>
            <w:proofErr w:type="spellStart"/>
            <w:r w:rsidR="00625F82" w:rsidRPr="007D637E">
              <w:rPr>
                <w:sz w:val="22"/>
                <w:szCs w:val="22"/>
                <w:lang w:val="ru-RU"/>
              </w:rPr>
              <w:t>шт</w:t>
            </w:r>
            <w:proofErr w:type="spellEnd"/>
            <w:r w:rsidR="00625F82" w:rsidRPr="007D637E">
              <w:rPr>
                <w:sz w:val="22"/>
                <w:szCs w:val="22"/>
                <w:lang w:val="ru-RU"/>
              </w:rPr>
              <w:t xml:space="preserve">  </w:t>
            </w:r>
          </w:p>
          <w:p w14:paraId="0474E9B1" w14:textId="77777777" w:rsidR="00481F64" w:rsidRPr="007D637E" w:rsidRDefault="00481F64" w:rsidP="001D52A4">
            <w:pPr>
              <w:pStyle w:val="afe"/>
              <w:rPr>
                <w:sz w:val="22"/>
                <w:szCs w:val="22"/>
                <w:lang w:val="ru-RU"/>
              </w:rPr>
            </w:pPr>
            <w:r w:rsidRPr="007D637E">
              <w:rPr>
                <w:sz w:val="22"/>
                <w:szCs w:val="22"/>
                <w:lang w:val="ru-RU"/>
              </w:rPr>
              <w:t>-р</w:t>
            </w:r>
            <w:r w:rsidR="001D52A4" w:rsidRPr="007D637E">
              <w:rPr>
                <w:sz w:val="22"/>
                <w:szCs w:val="22"/>
                <w:lang w:val="ru-RU"/>
              </w:rPr>
              <w:t>азмеры: 75 × 35 см</w:t>
            </w:r>
          </w:p>
          <w:p w14:paraId="6B31178A" w14:textId="77777777" w:rsidR="00481F64" w:rsidRPr="007D637E" w:rsidRDefault="00481F64" w:rsidP="001D52A4">
            <w:pPr>
              <w:pStyle w:val="afe"/>
              <w:rPr>
                <w:sz w:val="22"/>
                <w:szCs w:val="22"/>
                <w:lang w:val="ru-RU"/>
              </w:rPr>
            </w:pPr>
            <w:r w:rsidRPr="007D637E">
              <w:rPr>
                <w:sz w:val="22"/>
                <w:szCs w:val="22"/>
                <w:lang w:val="ru-RU"/>
              </w:rPr>
              <w:t>-</w:t>
            </w:r>
            <w:r w:rsidR="001D52A4" w:rsidRPr="007D637E">
              <w:rPr>
                <w:sz w:val="22"/>
                <w:szCs w:val="22"/>
                <w:lang w:val="ru-RU"/>
              </w:rPr>
              <w:t xml:space="preserve"> </w:t>
            </w:r>
            <w:r w:rsidRPr="007D637E">
              <w:rPr>
                <w:sz w:val="22"/>
                <w:szCs w:val="22"/>
                <w:lang w:val="ru-RU"/>
              </w:rPr>
              <w:t>ф</w:t>
            </w:r>
            <w:r w:rsidR="001D52A4" w:rsidRPr="007D637E">
              <w:rPr>
                <w:sz w:val="22"/>
                <w:szCs w:val="22"/>
                <w:lang w:val="ru-RU"/>
              </w:rPr>
              <w:t>орма</w:t>
            </w:r>
            <w:r w:rsidR="00625F82" w:rsidRPr="007D637E">
              <w:rPr>
                <w:sz w:val="22"/>
                <w:szCs w:val="22"/>
                <w:lang w:val="ru-RU"/>
              </w:rPr>
              <w:t>: оваль</w:t>
            </w:r>
            <w:r w:rsidR="001D52A4" w:rsidRPr="007D637E">
              <w:rPr>
                <w:sz w:val="22"/>
                <w:szCs w:val="22"/>
                <w:lang w:val="ru-RU"/>
              </w:rPr>
              <w:t xml:space="preserve">ная, с приподнятыми бортиками  </w:t>
            </w:r>
          </w:p>
          <w:p w14:paraId="17E4F08B" w14:textId="77777777" w:rsidR="00481F64" w:rsidRPr="007D637E" w:rsidRDefault="00481F64" w:rsidP="001D52A4">
            <w:pPr>
              <w:pStyle w:val="afe"/>
              <w:rPr>
                <w:sz w:val="22"/>
                <w:szCs w:val="22"/>
                <w:lang w:val="ru-RU"/>
              </w:rPr>
            </w:pPr>
            <w:r w:rsidRPr="007D637E">
              <w:rPr>
                <w:sz w:val="22"/>
                <w:szCs w:val="22"/>
                <w:lang w:val="ru-RU"/>
              </w:rPr>
              <w:t>-м</w:t>
            </w:r>
            <w:r w:rsidR="001D52A4" w:rsidRPr="007D637E">
              <w:rPr>
                <w:sz w:val="22"/>
                <w:szCs w:val="22"/>
                <w:lang w:val="ru-RU"/>
              </w:rPr>
              <w:t>атериал</w:t>
            </w:r>
            <w:r w:rsidR="00625F82" w:rsidRPr="007D637E">
              <w:rPr>
                <w:sz w:val="22"/>
                <w:szCs w:val="22"/>
                <w:lang w:val="ru-RU"/>
              </w:rPr>
              <w:t>: древесина тве</w:t>
            </w:r>
            <w:r w:rsidR="001D52A4" w:rsidRPr="007D637E">
              <w:rPr>
                <w:sz w:val="22"/>
                <w:szCs w:val="22"/>
                <w:lang w:val="ru-RU"/>
              </w:rPr>
              <w:t xml:space="preserve">рдых пород (лиственница, дуб) </w:t>
            </w:r>
          </w:p>
          <w:p w14:paraId="4FE76F2C" w14:textId="77777777" w:rsidR="00481F64" w:rsidRPr="007D637E" w:rsidRDefault="00481F64" w:rsidP="001D52A4">
            <w:pPr>
              <w:pStyle w:val="afe"/>
              <w:rPr>
                <w:sz w:val="22"/>
                <w:szCs w:val="22"/>
                <w:lang w:val="ru-RU"/>
              </w:rPr>
            </w:pPr>
            <w:r w:rsidRPr="007D637E">
              <w:rPr>
                <w:sz w:val="22"/>
                <w:szCs w:val="22"/>
                <w:lang w:val="ru-RU"/>
              </w:rPr>
              <w:t>-п</w:t>
            </w:r>
            <w:r w:rsidR="0075205F" w:rsidRPr="007D637E">
              <w:rPr>
                <w:sz w:val="22"/>
                <w:szCs w:val="22"/>
                <w:lang w:val="ru-RU"/>
              </w:rPr>
              <w:t xml:space="preserve">окрытие пищевой лак или масло для защиты от влаги и продуктов  </w:t>
            </w:r>
            <w:r w:rsidR="001D52A4" w:rsidRPr="007D637E">
              <w:rPr>
                <w:sz w:val="22"/>
                <w:szCs w:val="22"/>
                <w:lang w:val="ru-RU"/>
              </w:rPr>
              <w:t xml:space="preserve"> </w:t>
            </w:r>
          </w:p>
          <w:p w14:paraId="6D4EF3DE" w14:textId="77777777" w:rsidR="00481F64" w:rsidRPr="007D637E" w:rsidRDefault="00481F64" w:rsidP="001D52A4">
            <w:pPr>
              <w:pStyle w:val="afe"/>
              <w:rPr>
                <w:sz w:val="22"/>
                <w:szCs w:val="22"/>
                <w:lang w:val="ru-RU"/>
              </w:rPr>
            </w:pPr>
            <w:r w:rsidRPr="007D637E">
              <w:rPr>
                <w:sz w:val="22"/>
                <w:szCs w:val="22"/>
                <w:lang w:val="ru-RU"/>
              </w:rPr>
              <w:t>-в</w:t>
            </w:r>
            <w:r w:rsidR="001D52A4" w:rsidRPr="007D637E">
              <w:rPr>
                <w:sz w:val="22"/>
                <w:szCs w:val="22"/>
                <w:lang w:val="ru-RU"/>
              </w:rPr>
              <w:t>ысота ножек: 5–7 см</w:t>
            </w:r>
          </w:p>
          <w:p w14:paraId="67B4E6C0" w14:textId="77777777" w:rsidR="00481F64" w:rsidRPr="007D637E" w:rsidRDefault="00481F64" w:rsidP="001D52A4">
            <w:pPr>
              <w:pStyle w:val="afe"/>
              <w:rPr>
                <w:sz w:val="22"/>
                <w:szCs w:val="22"/>
                <w:lang w:val="ru-RU"/>
              </w:rPr>
            </w:pPr>
            <w:r w:rsidRPr="007D637E">
              <w:rPr>
                <w:sz w:val="22"/>
                <w:szCs w:val="22"/>
                <w:lang w:val="ru-RU"/>
              </w:rPr>
              <w:t>-т</w:t>
            </w:r>
            <w:r w:rsidR="001D52A4" w:rsidRPr="007D637E">
              <w:rPr>
                <w:sz w:val="22"/>
                <w:szCs w:val="22"/>
                <w:lang w:val="ru-RU"/>
              </w:rPr>
              <w:t>олщина стенки</w:t>
            </w:r>
            <w:r w:rsidR="00625F82" w:rsidRPr="007D637E">
              <w:rPr>
                <w:sz w:val="22"/>
                <w:szCs w:val="22"/>
                <w:lang w:val="ru-RU"/>
              </w:rPr>
              <w:t xml:space="preserve">: 10–15 мм  </w:t>
            </w:r>
          </w:p>
          <w:p w14:paraId="257C4C34" w14:textId="79F5522D" w:rsidR="000E30EA" w:rsidRPr="007D637E" w:rsidRDefault="00481F64" w:rsidP="001D52A4">
            <w:pPr>
              <w:pStyle w:val="afe"/>
              <w:rPr>
                <w:sz w:val="22"/>
                <w:szCs w:val="22"/>
                <w:lang w:val="ru-RU"/>
              </w:rPr>
            </w:pPr>
            <w:r w:rsidRPr="007D637E">
              <w:rPr>
                <w:sz w:val="22"/>
                <w:szCs w:val="22"/>
                <w:lang w:val="ru-RU"/>
              </w:rPr>
              <w:t>-н</w:t>
            </w:r>
            <w:r w:rsidR="001D52A4" w:rsidRPr="007D637E">
              <w:rPr>
                <w:sz w:val="22"/>
                <w:szCs w:val="22"/>
                <w:lang w:val="ru-RU"/>
              </w:rPr>
              <w:t>азначение</w:t>
            </w:r>
            <w:r w:rsidR="00625F82" w:rsidRPr="007D637E">
              <w:rPr>
                <w:sz w:val="22"/>
                <w:szCs w:val="22"/>
                <w:lang w:val="ru-RU"/>
              </w:rPr>
              <w:t xml:space="preserve">: подача мяса, традиционных блюд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321F" w14:textId="2A764CD4" w:rsidR="000E30EA" w:rsidRPr="007D637E" w:rsidRDefault="000E30EA" w:rsidP="000E30EA">
            <w:pPr>
              <w:rPr>
                <w:sz w:val="22"/>
                <w:szCs w:val="22"/>
                <w:lang w:val="ru-RU"/>
              </w:rPr>
            </w:pPr>
          </w:p>
        </w:tc>
      </w:tr>
      <w:tr w:rsidR="000E30EA" w:rsidRPr="003B0CF0" w14:paraId="1B153775" w14:textId="77777777" w:rsidTr="0081796F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3F60" w14:textId="6B10991F" w:rsidR="000E30EA" w:rsidRPr="007D637E" w:rsidRDefault="0075205F" w:rsidP="000E30EA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3B0CF0">
              <w:rPr>
                <w:sz w:val="22"/>
                <w:szCs w:val="22"/>
                <w:lang w:val="kk-KZ" w:eastAsia="ru-RU"/>
              </w:rPr>
              <w:lastRenderedPageBreak/>
              <w:t>Тарелки</w:t>
            </w:r>
            <w:r w:rsidR="000E30EA" w:rsidRPr="003B0CF0">
              <w:rPr>
                <w:sz w:val="22"/>
                <w:szCs w:val="22"/>
                <w:lang w:val="kk-KZ" w:eastAsia="ru-RU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C201" w14:textId="77777777" w:rsidR="00481F64" w:rsidRPr="007D637E" w:rsidRDefault="00481F64" w:rsidP="0075205F">
            <w:pPr>
              <w:pStyle w:val="afe"/>
              <w:rPr>
                <w:sz w:val="22"/>
                <w:szCs w:val="22"/>
                <w:lang w:val="ru-RU"/>
              </w:rPr>
            </w:pPr>
            <w:r w:rsidRPr="007D637E">
              <w:rPr>
                <w:sz w:val="22"/>
                <w:szCs w:val="22"/>
                <w:lang w:val="ru-RU"/>
              </w:rPr>
              <w:t>-количество -12т</w:t>
            </w:r>
          </w:p>
          <w:p w14:paraId="4F130D4A" w14:textId="28F1A1EE" w:rsidR="00481F64" w:rsidRPr="007D637E" w:rsidRDefault="00481F64" w:rsidP="0075205F">
            <w:pPr>
              <w:pStyle w:val="afe"/>
              <w:rPr>
                <w:sz w:val="22"/>
                <w:szCs w:val="22"/>
                <w:lang w:val="ru-RU"/>
              </w:rPr>
            </w:pPr>
            <w:r w:rsidRPr="007D637E">
              <w:rPr>
                <w:sz w:val="22"/>
                <w:szCs w:val="22"/>
                <w:lang w:val="ru-RU"/>
              </w:rPr>
              <w:t>-д</w:t>
            </w:r>
            <w:r w:rsidR="0075205F" w:rsidRPr="007D637E">
              <w:rPr>
                <w:sz w:val="22"/>
                <w:szCs w:val="22"/>
                <w:lang w:val="ru-RU"/>
              </w:rPr>
              <w:t>иаметр 23 см</w:t>
            </w:r>
          </w:p>
          <w:p w14:paraId="28ECC302" w14:textId="77777777" w:rsidR="00481F64" w:rsidRPr="007D637E" w:rsidRDefault="00481F64" w:rsidP="0075205F">
            <w:pPr>
              <w:pStyle w:val="afe"/>
              <w:rPr>
                <w:sz w:val="22"/>
                <w:szCs w:val="22"/>
                <w:lang w:val="ru-RU"/>
              </w:rPr>
            </w:pPr>
            <w:r w:rsidRPr="007D637E">
              <w:rPr>
                <w:sz w:val="22"/>
                <w:szCs w:val="22"/>
                <w:lang w:val="ru-RU"/>
              </w:rPr>
              <w:t>-</w:t>
            </w:r>
            <w:proofErr w:type="spellStart"/>
            <w:proofErr w:type="gramStart"/>
            <w:r w:rsidRPr="007D637E">
              <w:rPr>
                <w:sz w:val="22"/>
                <w:szCs w:val="22"/>
                <w:lang w:val="ru-RU"/>
              </w:rPr>
              <w:t>м</w:t>
            </w:r>
            <w:r w:rsidR="0075205F" w:rsidRPr="007D637E">
              <w:rPr>
                <w:sz w:val="22"/>
                <w:szCs w:val="22"/>
                <w:lang w:val="ru-RU"/>
              </w:rPr>
              <w:t>атериал:дерево</w:t>
            </w:r>
            <w:proofErr w:type="spellEnd"/>
            <w:proofErr w:type="gramEnd"/>
            <w:r w:rsidR="0075205F" w:rsidRPr="007D637E">
              <w:rPr>
                <w:sz w:val="22"/>
                <w:szCs w:val="22"/>
                <w:lang w:val="ru-RU"/>
              </w:rPr>
              <w:t>.</w:t>
            </w:r>
          </w:p>
          <w:p w14:paraId="1F3FD49B" w14:textId="77777777" w:rsidR="00481F64" w:rsidRPr="007D637E" w:rsidRDefault="00481F64" w:rsidP="0075205F">
            <w:pPr>
              <w:pStyle w:val="afe"/>
              <w:rPr>
                <w:sz w:val="22"/>
                <w:szCs w:val="22"/>
                <w:lang w:val="ru-RU"/>
              </w:rPr>
            </w:pPr>
            <w:r w:rsidRPr="007D637E">
              <w:rPr>
                <w:sz w:val="22"/>
                <w:szCs w:val="22"/>
                <w:lang w:val="ru-RU"/>
              </w:rPr>
              <w:t>-т</w:t>
            </w:r>
            <w:r w:rsidR="0075205F" w:rsidRPr="007D637E">
              <w:rPr>
                <w:sz w:val="22"/>
                <w:szCs w:val="22"/>
                <w:lang w:val="ru-RU"/>
              </w:rPr>
              <w:t xml:space="preserve">олщина: 5–8 мм </w:t>
            </w:r>
          </w:p>
          <w:p w14:paraId="695A1A0B" w14:textId="77777777" w:rsidR="00481F64" w:rsidRPr="007D637E" w:rsidRDefault="00481F64" w:rsidP="0075205F">
            <w:pPr>
              <w:pStyle w:val="afe"/>
              <w:rPr>
                <w:sz w:val="22"/>
                <w:szCs w:val="22"/>
                <w:lang w:val="ru-RU"/>
              </w:rPr>
            </w:pPr>
            <w:r w:rsidRPr="007D637E">
              <w:rPr>
                <w:sz w:val="22"/>
                <w:szCs w:val="22"/>
                <w:lang w:val="ru-RU"/>
              </w:rPr>
              <w:t>-н</w:t>
            </w:r>
            <w:r w:rsidR="0075205F" w:rsidRPr="007D637E">
              <w:rPr>
                <w:sz w:val="22"/>
                <w:szCs w:val="22"/>
                <w:lang w:val="ru-RU"/>
              </w:rPr>
              <w:t xml:space="preserve">азначение: индивидуальная сервировка </w:t>
            </w:r>
          </w:p>
          <w:p w14:paraId="08727784" w14:textId="77777777" w:rsidR="00481F64" w:rsidRPr="007D637E" w:rsidRDefault="00481F64" w:rsidP="0075205F">
            <w:pPr>
              <w:pStyle w:val="afe"/>
              <w:rPr>
                <w:sz w:val="22"/>
                <w:szCs w:val="22"/>
                <w:lang w:val="ru-RU"/>
              </w:rPr>
            </w:pPr>
            <w:r w:rsidRPr="007D637E">
              <w:rPr>
                <w:sz w:val="22"/>
                <w:szCs w:val="22"/>
                <w:lang w:val="ru-RU"/>
              </w:rPr>
              <w:t>-</w:t>
            </w:r>
            <w:r w:rsidR="0075205F" w:rsidRPr="007D637E">
              <w:rPr>
                <w:sz w:val="22"/>
                <w:szCs w:val="22"/>
                <w:lang w:val="ru-RU"/>
              </w:rPr>
              <w:t xml:space="preserve"> </w:t>
            </w:r>
            <w:r w:rsidRPr="007D637E">
              <w:rPr>
                <w:sz w:val="22"/>
                <w:szCs w:val="22"/>
                <w:lang w:val="ru-RU"/>
              </w:rPr>
              <w:t>д</w:t>
            </w:r>
            <w:r w:rsidR="0075205F" w:rsidRPr="007D637E">
              <w:rPr>
                <w:sz w:val="22"/>
                <w:szCs w:val="22"/>
                <w:lang w:val="ru-RU"/>
              </w:rPr>
              <w:t xml:space="preserve">иаметр 30 см– 12 </w:t>
            </w:r>
            <w:proofErr w:type="spellStart"/>
            <w:r w:rsidR="0075205F" w:rsidRPr="007D637E">
              <w:rPr>
                <w:sz w:val="22"/>
                <w:szCs w:val="22"/>
                <w:lang w:val="ru-RU"/>
              </w:rPr>
              <w:t>шт</w:t>
            </w:r>
            <w:proofErr w:type="spellEnd"/>
            <w:r w:rsidR="0075205F" w:rsidRPr="007D637E">
              <w:rPr>
                <w:sz w:val="22"/>
                <w:szCs w:val="22"/>
                <w:lang w:val="ru-RU"/>
              </w:rPr>
              <w:t xml:space="preserve">   </w:t>
            </w:r>
          </w:p>
          <w:p w14:paraId="4085337A" w14:textId="77777777" w:rsidR="00481F64" w:rsidRPr="007D637E" w:rsidRDefault="00481F64" w:rsidP="0075205F">
            <w:pPr>
              <w:pStyle w:val="afe"/>
              <w:rPr>
                <w:sz w:val="22"/>
                <w:szCs w:val="22"/>
                <w:lang w:val="ru-RU"/>
              </w:rPr>
            </w:pPr>
            <w:r w:rsidRPr="007D637E">
              <w:rPr>
                <w:sz w:val="22"/>
                <w:szCs w:val="22"/>
                <w:lang w:val="ru-RU"/>
              </w:rPr>
              <w:t>-</w:t>
            </w:r>
            <w:proofErr w:type="spellStart"/>
            <w:proofErr w:type="gramStart"/>
            <w:r w:rsidRPr="007D637E">
              <w:rPr>
                <w:sz w:val="22"/>
                <w:szCs w:val="22"/>
                <w:lang w:val="ru-RU"/>
              </w:rPr>
              <w:t>м</w:t>
            </w:r>
            <w:r w:rsidR="0075205F" w:rsidRPr="007D637E">
              <w:rPr>
                <w:sz w:val="22"/>
                <w:szCs w:val="22"/>
                <w:lang w:val="ru-RU"/>
              </w:rPr>
              <w:t>атериал:древесина</w:t>
            </w:r>
            <w:proofErr w:type="spellEnd"/>
            <w:proofErr w:type="gramEnd"/>
            <w:r w:rsidR="0075205F" w:rsidRPr="007D637E">
              <w:rPr>
                <w:sz w:val="22"/>
                <w:szCs w:val="22"/>
                <w:lang w:val="ru-RU"/>
              </w:rPr>
              <w:t xml:space="preserve"> твердых пород (лиственница, дуб) </w:t>
            </w:r>
          </w:p>
          <w:p w14:paraId="671B510E" w14:textId="77777777" w:rsidR="00481F64" w:rsidRPr="007D637E" w:rsidRDefault="00481F64" w:rsidP="0075205F">
            <w:pPr>
              <w:pStyle w:val="afe"/>
              <w:rPr>
                <w:sz w:val="22"/>
                <w:szCs w:val="22"/>
                <w:lang w:val="ru-RU"/>
              </w:rPr>
            </w:pPr>
            <w:r w:rsidRPr="007D637E">
              <w:rPr>
                <w:sz w:val="22"/>
                <w:szCs w:val="22"/>
                <w:lang w:val="ru-RU"/>
              </w:rPr>
              <w:t>-п</w:t>
            </w:r>
            <w:r w:rsidR="0075205F" w:rsidRPr="007D637E">
              <w:rPr>
                <w:sz w:val="22"/>
                <w:szCs w:val="22"/>
                <w:lang w:val="ru-RU"/>
              </w:rPr>
              <w:t xml:space="preserve">окрытие пищевой лак или масло для защиты от влаги и продуктов  </w:t>
            </w:r>
          </w:p>
          <w:p w14:paraId="31F75EAE" w14:textId="1F60FD02" w:rsidR="0075205F" w:rsidRPr="007D637E" w:rsidRDefault="00481F64" w:rsidP="0075205F">
            <w:pPr>
              <w:pStyle w:val="afe"/>
              <w:rPr>
                <w:sz w:val="22"/>
                <w:szCs w:val="22"/>
                <w:lang w:val="ru-RU"/>
              </w:rPr>
            </w:pPr>
            <w:r w:rsidRPr="007D637E">
              <w:rPr>
                <w:sz w:val="22"/>
                <w:szCs w:val="22"/>
                <w:lang w:val="ru-RU"/>
              </w:rPr>
              <w:t>-то</w:t>
            </w:r>
            <w:r w:rsidR="0075205F" w:rsidRPr="007D637E">
              <w:rPr>
                <w:sz w:val="22"/>
                <w:szCs w:val="22"/>
                <w:lang w:val="ru-RU"/>
              </w:rPr>
              <w:t xml:space="preserve">лщина: 8–10 мм  </w:t>
            </w:r>
          </w:p>
          <w:p w14:paraId="5DADEC63" w14:textId="6B78AA11" w:rsidR="000E30EA" w:rsidRPr="007D637E" w:rsidRDefault="00481F64" w:rsidP="0075205F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7D637E">
              <w:rPr>
                <w:sz w:val="22"/>
                <w:szCs w:val="22"/>
                <w:lang w:val="ru-RU"/>
              </w:rPr>
              <w:t>-н</w:t>
            </w:r>
            <w:r w:rsidR="0075205F" w:rsidRPr="007D637E">
              <w:rPr>
                <w:sz w:val="22"/>
                <w:szCs w:val="22"/>
                <w:lang w:val="ru-RU"/>
              </w:rPr>
              <w:t xml:space="preserve">азначение: общая подача блюд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79BD" w14:textId="13134580" w:rsidR="000E30EA" w:rsidRPr="007D637E" w:rsidRDefault="000E30EA" w:rsidP="000E30EA">
            <w:pPr>
              <w:rPr>
                <w:sz w:val="22"/>
                <w:szCs w:val="22"/>
                <w:lang w:val="ru-RU"/>
              </w:rPr>
            </w:pPr>
          </w:p>
        </w:tc>
      </w:tr>
      <w:tr w:rsidR="000E30EA" w:rsidRPr="003B0CF0" w14:paraId="40F35760" w14:textId="77777777" w:rsidTr="0081796F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A750" w14:textId="1CF44B55" w:rsidR="000E30EA" w:rsidRPr="007D637E" w:rsidRDefault="000E30EA" w:rsidP="000E30EA">
            <w:pPr>
              <w:jc w:val="both"/>
              <w:rPr>
                <w:sz w:val="22"/>
                <w:szCs w:val="22"/>
                <w:lang w:val="ru-RU"/>
              </w:rPr>
            </w:pPr>
            <w:r w:rsidRPr="003B0CF0">
              <w:rPr>
                <w:sz w:val="22"/>
                <w:szCs w:val="22"/>
                <w:lang w:eastAsia="ru-RU"/>
              </w:rPr>
              <w:t> </w:t>
            </w:r>
            <w:r w:rsidRPr="003B0CF0">
              <w:rPr>
                <w:sz w:val="22"/>
                <w:szCs w:val="22"/>
                <w:lang w:val="kk-KZ" w:eastAsia="ru-RU"/>
              </w:rPr>
              <w:t>Тарелк</w:t>
            </w:r>
            <w:r w:rsidR="0075205F" w:rsidRPr="003B0CF0">
              <w:rPr>
                <w:sz w:val="22"/>
                <w:szCs w:val="22"/>
                <w:lang w:val="kk-KZ" w:eastAsia="ru-RU"/>
              </w:rPr>
              <w:t xml:space="preserve">и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BFA3" w14:textId="77777777" w:rsidR="00481F64" w:rsidRPr="007D637E" w:rsidRDefault="00481F64" w:rsidP="0075205F">
            <w:pPr>
              <w:pStyle w:val="afe"/>
              <w:rPr>
                <w:sz w:val="22"/>
                <w:szCs w:val="22"/>
                <w:lang w:val="ru-RU"/>
              </w:rPr>
            </w:pPr>
            <w:r w:rsidRPr="007D637E">
              <w:rPr>
                <w:sz w:val="22"/>
                <w:szCs w:val="22"/>
                <w:lang w:val="ru-RU"/>
              </w:rPr>
              <w:t xml:space="preserve">-количество – 12 </w:t>
            </w:r>
            <w:proofErr w:type="spellStart"/>
            <w:r w:rsidRPr="007D637E">
              <w:rPr>
                <w:sz w:val="22"/>
                <w:szCs w:val="22"/>
                <w:lang w:val="ru-RU"/>
              </w:rPr>
              <w:t>шт</w:t>
            </w:r>
            <w:proofErr w:type="spellEnd"/>
          </w:p>
          <w:p w14:paraId="1B5BD508" w14:textId="77777777" w:rsidR="00481F64" w:rsidRPr="007D637E" w:rsidRDefault="00481F64" w:rsidP="0075205F">
            <w:pPr>
              <w:pStyle w:val="afe"/>
              <w:rPr>
                <w:sz w:val="22"/>
                <w:szCs w:val="22"/>
                <w:lang w:val="ru-RU"/>
              </w:rPr>
            </w:pPr>
            <w:r w:rsidRPr="007D637E">
              <w:rPr>
                <w:sz w:val="22"/>
                <w:szCs w:val="22"/>
                <w:lang w:val="ru-RU"/>
              </w:rPr>
              <w:t>-д</w:t>
            </w:r>
            <w:r w:rsidR="0075205F" w:rsidRPr="007D637E">
              <w:rPr>
                <w:sz w:val="22"/>
                <w:szCs w:val="22"/>
                <w:lang w:val="ru-RU"/>
              </w:rPr>
              <w:t>иаметр 30 см</w:t>
            </w:r>
          </w:p>
          <w:p w14:paraId="189E3714" w14:textId="77777777" w:rsidR="00481F64" w:rsidRPr="007D637E" w:rsidRDefault="00481F64" w:rsidP="0075205F">
            <w:pPr>
              <w:pStyle w:val="afe"/>
              <w:rPr>
                <w:sz w:val="22"/>
                <w:szCs w:val="22"/>
                <w:lang w:val="ru-RU"/>
              </w:rPr>
            </w:pPr>
            <w:r w:rsidRPr="007D637E">
              <w:rPr>
                <w:sz w:val="22"/>
                <w:szCs w:val="22"/>
                <w:lang w:val="ru-RU"/>
              </w:rPr>
              <w:t>-м</w:t>
            </w:r>
            <w:r w:rsidR="0075205F" w:rsidRPr="007D637E">
              <w:rPr>
                <w:sz w:val="22"/>
                <w:szCs w:val="22"/>
                <w:lang w:val="ru-RU"/>
              </w:rPr>
              <w:t xml:space="preserve">атериал: древесина твердых пород (лиственница, дуб) </w:t>
            </w:r>
          </w:p>
          <w:p w14:paraId="09D79A93" w14:textId="77777777" w:rsidR="00481F64" w:rsidRPr="007D637E" w:rsidRDefault="00481F64" w:rsidP="0075205F">
            <w:pPr>
              <w:pStyle w:val="afe"/>
              <w:rPr>
                <w:sz w:val="22"/>
                <w:szCs w:val="22"/>
                <w:lang w:val="ru-RU"/>
              </w:rPr>
            </w:pPr>
            <w:r w:rsidRPr="007D637E">
              <w:rPr>
                <w:sz w:val="22"/>
                <w:szCs w:val="22"/>
                <w:lang w:val="ru-RU"/>
              </w:rPr>
              <w:t>-п</w:t>
            </w:r>
            <w:r w:rsidR="0075205F" w:rsidRPr="007D637E">
              <w:rPr>
                <w:sz w:val="22"/>
                <w:szCs w:val="22"/>
                <w:lang w:val="ru-RU"/>
              </w:rPr>
              <w:t xml:space="preserve">окрытие пищевой лак или масло для защиты от влаги и продуктов   </w:t>
            </w:r>
          </w:p>
          <w:p w14:paraId="4ED29FA6" w14:textId="77777777" w:rsidR="00481F64" w:rsidRPr="007D637E" w:rsidRDefault="00481F64" w:rsidP="0075205F">
            <w:pPr>
              <w:pStyle w:val="afe"/>
              <w:rPr>
                <w:sz w:val="22"/>
                <w:szCs w:val="22"/>
                <w:lang w:val="ru-RU"/>
              </w:rPr>
            </w:pPr>
            <w:r w:rsidRPr="007D637E">
              <w:rPr>
                <w:sz w:val="22"/>
                <w:szCs w:val="22"/>
                <w:lang w:val="ru-RU"/>
              </w:rPr>
              <w:t>-</w:t>
            </w:r>
            <w:r w:rsidR="0075205F" w:rsidRPr="007D637E">
              <w:rPr>
                <w:sz w:val="22"/>
                <w:szCs w:val="22"/>
                <w:lang w:val="ru-RU"/>
              </w:rPr>
              <w:t xml:space="preserve"> </w:t>
            </w:r>
            <w:r w:rsidRPr="007D637E">
              <w:rPr>
                <w:sz w:val="22"/>
                <w:szCs w:val="22"/>
                <w:lang w:val="ru-RU"/>
              </w:rPr>
              <w:t>т</w:t>
            </w:r>
            <w:r w:rsidR="0075205F" w:rsidRPr="007D637E">
              <w:rPr>
                <w:sz w:val="22"/>
                <w:szCs w:val="22"/>
                <w:lang w:val="ru-RU"/>
              </w:rPr>
              <w:t xml:space="preserve">олщина: 8–10 мм  </w:t>
            </w:r>
          </w:p>
          <w:p w14:paraId="16908C18" w14:textId="138118FF" w:rsidR="000E30EA" w:rsidRPr="007D637E" w:rsidRDefault="00481F64" w:rsidP="0075205F">
            <w:pPr>
              <w:pStyle w:val="afe"/>
              <w:rPr>
                <w:sz w:val="22"/>
                <w:szCs w:val="22"/>
                <w:lang w:val="ru-RU"/>
              </w:rPr>
            </w:pPr>
            <w:r w:rsidRPr="007D637E">
              <w:rPr>
                <w:sz w:val="22"/>
                <w:szCs w:val="22"/>
                <w:lang w:val="ru-RU"/>
              </w:rPr>
              <w:t>-н</w:t>
            </w:r>
            <w:r w:rsidR="0075205F" w:rsidRPr="007D637E">
              <w:rPr>
                <w:sz w:val="22"/>
                <w:szCs w:val="22"/>
                <w:lang w:val="ru-RU"/>
              </w:rPr>
              <w:t xml:space="preserve">азначение: общая подача блюд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3B00" w14:textId="4A7A21CB" w:rsidR="000E30EA" w:rsidRPr="007D637E" w:rsidRDefault="000E30EA" w:rsidP="000E30EA">
            <w:pPr>
              <w:rPr>
                <w:sz w:val="22"/>
                <w:szCs w:val="22"/>
                <w:lang w:val="ru-RU"/>
              </w:rPr>
            </w:pPr>
          </w:p>
        </w:tc>
      </w:tr>
      <w:tr w:rsidR="000E30EA" w:rsidRPr="007D637E" w14:paraId="7DC08B1F" w14:textId="77777777" w:rsidTr="0081796F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7CD0" w14:textId="5CE57840" w:rsidR="000E30EA" w:rsidRPr="007D637E" w:rsidRDefault="000E30EA" w:rsidP="000E30EA">
            <w:pPr>
              <w:jc w:val="both"/>
              <w:rPr>
                <w:sz w:val="22"/>
                <w:szCs w:val="22"/>
                <w:lang w:val="ru-RU"/>
              </w:rPr>
            </w:pPr>
            <w:r w:rsidRPr="003B0CF0">
              <w:rPr>
                <w:sz w:val="22"/>
                <w:szCs w:val="22"/>
                <w:lang w:val="kk-KZ" w:eastAsia="ru-RU"/>
              </w:rPr>
              <w:t>Ч</w:t>
            </w:r>
            <w:r w:rsidR="0075205F" w:rsidRPr="003B0CF0">
              <w:rPr>
                <w:sz w:val="22"/>
                <w:szCs w:val="22"/>
                <w:lang w:val="kk-KZ" w:eastAsia="ru-RU"/>
              </w:rPr>
              <w:t>ашки (чыны)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9000" w14:textId="3D53FB24" w:rsidR="00980EE6" w:rsidRPr="007D637E" w:rsidRDefault="00980EE6" w:rsidP="0075205F">
            <w:pPr>
              <w:pStyle w:val="afe"/>
              <w:jc w:val="both"/>
              <w:rPr>
                <w:sz w:val="22"/>
                <w:szCs w:val="22"/>
                <w:lang w:val="ru-RU"/>
              </w:rPr>
            </w:pPr>
            <w:r w:rsidRPr="007D637E">
              <w:rPr>
                <w:sz w:val="22"/>
                <w:szCs w:val="22"/>
                <w:lang w:val="ru-RU"/>
              </w:rPr>
              <w:t>-к</w:t>
            </w:r>
            <w:r w:rsidR="0075205F" w:rsidRPr="007D637E">
              <w:rPr>
                <w:sz w:val="22"/>
                <w:szCs w:val="22"/>
                <w:lang w:val="ru-RU"/>
              </w:rPr>
              <w:t xml:space="preserve">оличество: 12 </w:t>
            </w:r>
            <w:proofErr w:type="spellStart"/>
            <w:r w:rsidR="0075205F" w:rsidRPr="007D637E">
              <w:rPr>
                <w:sz w:val="22"/>
                <w:szCs w:val="22"/>
                <w:lang w:val="ru-RU"/>
              </w:rPr>
              <w:t>шт</w:t>
            </w:r>
            <w:proofErr w:type="spellEnd"/>
            <w:r w:rsidR="0075205F" w:rsidRPr="007D637E">
              <w:rPr>
                <w:sz w:val="22"/>
                <w:szCs w:val="22"/>
                <w:lang w:val="ru-RU"/>
              </w:rPr>
              <w:t xml:space="preserve"> </w:t>
            </w:r>
          </w:p>
          <w:p w14:paraId="5A455974" w14:textId="2B510FE7" w:rsidR="00980EE6" w:rsidRPr="007D637E" w:rsidRDefault="00980EE6" w:rsidP="0075205F">
            <w:pPr>
              <w:pStyle w:val="afe"/>
              <w:jc w:val="both"/>
              <w:rPr>
                <w:sz w:val="22"/>
                <w:szCs w:val="22"/>
                <w:lang w:val="ru-RU"/>
              </w:rPr>
            </w:pPr>
            <w:r w:rsidRPr="007D637E">
              <w:rPr>
                <w:sz w:val="22"/>
                <w:szCs w:val="22"/>
                <w:lang w:val="ru-RU"/>
              </w:rPr>
              <w:t>-о</w:t>
            </w:r>
            <w:r w:rsidR="0075205F" w:rsidRPr="007D637E">
              <w:rPr>
                <w:sz w:val="22"/>
                <w:szCs w:val="22"/>
                <w:lang w:val="ru-RU"/>
              </w:rPr>
              <w:t>бъем: 150–200 мл</w:t>
            </w:r>
          </w:p>
          <w:p w14:paraId="0997FDAC" w14:textId="77777777" w:rsidR="00980EE6" w:rsidRPr="007D637E" w:rsidRDefault="00980EE6" w:rsidP="0075205F">
            <w:pPr>
              <w:pStyle w:val="afe"/>
              <w:jc w:val="both"/>
              <w:rPr>
                <w:sz w:val="22"/>
                <w:szCs w:val="22"/>
                <w:lang w:val="ru-RU"/>
              </w:rPr>
            </w:pPr>
            <w:r w:rsidRPr="007D637E">
              <w:rPr>
                <w:sz w:val="22"/>
                <w:szCs w:val="22"/>
                <w:lang w:val="ru-RU"/>
              </w:rPr>
              <w:t>-</w:t>
            </w:r>
            <w:r w:rsidR="006349A6" w:rsidRPr="007D637E">
              <w:rPr>
                <w:sz w:val="22"/>
                <w:szCs w:val="22"/>
                <w:lang w:val="ru-RU"/>
              </w:rPr>
              <w:t xml:space="preserve"> </w:t>
            </w:r>
            <w:r w:rsidRPr="007D637E">
              <w:rPr>
                <w:sz w:val="22"/>
                <w:szCs w:val="22"/>
                <w:lang w:val="ru-RU"/>
              </w:rPr>
              <w:t>м</w:t>
            </w:r>
            <w:r w:rsidR="0075205F" w:rsidRPr="007D637E">
              <w:rPr>
                <w:sz w:val="22"/>
                <w:szCs w:val="22"/>
                <w:lang w:val="ru-RU"/>
              </w:rPr>
              <w:t xml:space="preserve">атериал древесина твердых пород (лиственница, дуб) </w:t>
            </w:r>
          </w:p>
          <w:p w14:paraId="28454C5F" w14:textId="77777777" w:rsidR="00980EE6" w:rsidRPr="007D637E" w:rsidRDefault="00980EE6" w:rsidP="0075205F">
            <w:pPr>
              <w:pStyle w:val="afe"/>
              <w:jc w:val="both"/>
              <w:rPr>
                <w:sz w:val="22"/>
                <w:szCs w:val="22"/>
                <w:lang w:val="ru-RU"/>
              </w:rPr>
            </w:pPr>
            <w:r w:rsidRPr="007D637E">
              <w:rPr>
                <w:sz w:val="22"/>
                <w:szCs w:val="22"/>
                <w:lang w:val="ru-RU"/>
              </w:rPr>
              <w:t>-п</w:t>
            </w:r>
            <w:r w:rsidR="0075205F" w:rsidRPr="007D637E">
              <w:rPr>
                <w:sz w:val="22"/>
                <w:szCs w:val="22"/>
                <w:lang w:val="ru-RU"/>
              </w:rPr>
              <w:t>окрытие пищевой лак или масло для защиты от влаги и продуктов</w:t>
            </w:r>
            <w:r w:rsidR="006349A6" w:rsidRPr="007D637E">
              <w:rPr>
                <w:sz w:val="22"/>
                <w:szCs w:val="22"/>
                <w:lang w:val="ru-RU"/>
              </w:rPr>
              <w:t xml:space="preserve"> </w:t>
            </w:r>
          </w:p>
          <w:p w14:paraId="3AE247F4" w14:textId="77777777" w:rsidR="00980EE6" w:rsidRPr="007D637E" w:rsidRDefault="00980EE6" w:rsidP="0075205F">
            <w:pPr>
              <w:pStyle w:val="afe"/>
              <w:jc w:val="both"/>
              <w:rPr>
                <w:sz w:val="22"/>
                <w:szCs w:val="22"/>
                <w:lang w:val="ru-RU"/>
              </w:rPr>
            </w:pPr>
            <w:r w:rsidRPr="007D637E">
              <w:rPr>
                <w:sz w:val="22"/>
                <w:szCs w:val="22"/>
                <w:lang w:val="ru-RU"/>
              </w:rPr>
              <w:t>-ф</w:t>
            </w:r>
            <w:r w:rsidR="0075205F" w:rsidRPr="007D637E">
              <w:rPr>
                <w:sz w:val="22"/>
                <w:szCs w:val="22"/>
                <w:lang w:val="ru-RU"/>
              </w:rPr>
              <w:t>орма: цилиндрическая или слегка расширяющаяся кверху</w:t>
            </w:r>
          </w:p>
          <w:p w14:paraId="1EB4FBE6" w14:textId="5812FFF9" w:rsidR="000E30EA" w:rsidRPr="007D637E" w:rsidRDefault="0075205F" w:rsidP="0075205F">
            <w:pPr>
              <w:pStyle w:val="afe"/>
              <w:jc w:val="both"/>
              <w:rPr>
                <w:sz w:val="22"/>
                <w:szCs w:val="22"/>
                <w:lang w:val="ru-RU"/>
              </w:rPr>
            </w:pPr>
            <w:r w:rsidRPr="007D637E">
              <w:rPr>
                <w:sz w:val="22"/>
                <w:szCs w:val="22"/>
                <w:lang w:val="ru-RU"/>
              </w:rPr>
              <w:t xml:space="preserve">  </w:t>
            </w:r>
            <w:r w:rsidR="00980EE6" w:rsidRPr="007D637E">
              <w:rPr>
                <w:sz w:val="22"/>
                <w:szCs w:val="22"/>
                <w:lang w:val="ru-RU"/>
              </w:rPr>
              <w:t>-н</w:t>
            </w:r>
            <w:r w:rsidRPr="007D637E">
              <w:rPr>
                <w:sz w:val="22"/>
                <w:szCs w:val="22"/>
                <w:lang w:val="ru-RU"/>
              </w:rPr>
              <w:t>азначение:</w:t>
            </w:r>
            <w:r w:rsidR="00980EE6" w:rsidRPr="007D637E">
              <w:rPr>
                <w:sz w:val="22"/>
                <w:szCs w:val="22"/>
                <w:lang w:val="ru-RU"/>
              </w:rPr>
              <w:t xml:space="preserve"> </w:t>
            </w:r>
            <w:r w:rsidRPr="007D637E">
              <w:rPr>
                <w:sz w:val="22"/>
                <w:szCs w:val="22"/>
                <w:lang w:val="ru-RU"/>
              </w:rPr>
              <w:t xml:space="preserve">первое </w:t>
            </w:r>
            <w:r w:rsidR="006349A6" w:rsidRPr="007D637E">
              <w:rPr>
                <w:sz w:val="22"/>
                <w:szCs w:val="22"/>
                <w:lang w:val="ru-RU"/>
              </w:rPr>
              <w:t>чай</w:t>
            </w:r>
            <w:r w:rsidRPr="007D637E">
              <w:rPr>
                <w:sz w:val="22"/>
                <w:szCs w:val="22"/>
                <w:lang w:val="ru-RU"/>
              </w:rPr>
              <w:t xml:space="preserve">, напитки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7335" w14:textId="35B6A282" w:rsidR="000E30EA" w:rsidRPr="007D637E" w:rsidRDefault="000E30EA" w:rsidP="000E30EA">
            <w:pPr>
              <w:rPr>
                <w:sz w:val="22"/>
                <w:szCs w:val="22"/>
                <w:lang w:val="ru-RU"/>
              </w:rPr>
            </w:pPr>
          </w:p>
        </w:tc>
      </w:tr>
      <w:tr w:rsidR="000E30EA" w:rsidRPr="003B0CF0" w14:paraId="7F86026E" w14:textId="77777777" w:rsidTr="0081796F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68DD" w14:textId="3819CB86" w:rsidR="000E30EA" w:rsidRPr="007D637E" w:rsidRDefault="000E30EA" w:rsidP="000E30EA">
            <w:pPr>
              <w:jc w:val="both"/>
              <w:rPr>
                <w:sz w:val="22"/>
                <w:szCs w:val="22"/>
                <w:lang w:val="ru-RU"/>
              </w:rPr>
            </w:pPr>
            <w:r w:rsidRPr="003B0CF0">
              <w:rPr>
                <w:sz w:val="22"/>
                <w:szCs w:val="22"/>
                <w:lang w:val="kk-KZ" w:eastAsia="ru-RU"/>
              </w:rPr>
              <w:lastRenderedPageBreak/>
              <w:t xml:space="preserve">Пиала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9477" w14:textId="77777777" w:rsidR="00481F64" w:rsidRPr="007D637E" w:rsidRDefault="00481F64" w:rsidP="006349A6">
            <w:pPr>
              <w:pStyle w:val="afe"/>
              <w:jc w:val="both"/>
              <w:rPr>
                <w:sz w:val="22"/>
                <w:szCs w:val="22"/>
                <w:lang w:val="ru-RU"/>
              </w:rPr>
            </w:pPr>
            <w:r w:rsidRPr="007D637E">
              <w:rPr>
                <w:sz w:val="22"/>
                <w:szCs w:val="22"/>
                <w:lang w:val="ru-RU"/>
              </w:rPr>
              <w:t>-к</w:t>
            </w:r>
            <w:r w:rsidR="006349A6" w:rsidRPr="007D637E">
              <w:rPr>
                <w:sz w:val="22"/>
                <w:szCs w:val="22"/>
                <w:lang w:val="ru-RU"/>
              </w:rPr>
              <w:t xml:space="preserve">оличество: 12 </w:t>
            </w:r>
            <w:proofErr w:type="spellStart"/>
            <w:r w:rsidR="006349A6" w:rsidRPr="007D637E">
              <w:rPr>
                <w:sz w:val="22"/>
                <w:szCs w:val="22"/>
                <w:lang w:val="ru-RU"/>
              </w:rPr>
              <w:t>шт</w:t>
            </w:r>
            <w:proofErr w:type="spellEnd"/>
            <w:r w:rsidR="006349A6" w:rsidRPr="007D637E">
              <w:rPr>
                <w:sz w:val="22"/>
                <w:szCs w:val="22"/>
                <w:lang w:val="ru-RU"/>
              </w:rPr>
              <w:t xml:space="preserve"> </w:t>
            </w:r>
          </w:p>
          <w:p w14:paraId="068E3ADC" w14:textId="77777777" w:rsidR="00481F64" w:rsidRPr="007D637E" w:rsidRDefault="006349A6" w:rsidP="006349A6">
            <w:pPr>
              <w:pStyle w:val="afe"/>
              <w:jc w:val="both"/>
              <w:rPr>
                <w:sz w:val="22"/>
                <w:szCs w:val="22"/>
                <w:lang w:val="ru-RU"/>
              </w:rPr>
            </w:pPr>
            <w:r w:rsidRPr="007D637E">
              <w:rPr>
                <w:sz w:val="22"/>
                <w:szCs w:val="22"/>
                <w:lang w:val="ru-RU"/>
              </w:rPr>
              <w:t xml:space="preserve"> </w:t>
            </w:r>
            <w:r w:rsidR="00481F64" w:rsidRPr="007D637E">
              <w:rPr>
                <w:sz w:val="22"/>
                <w:szCs w:val="22"/>
                <w:lang w:val="ru-RU"/>
              </w:rPr>
              <w:t>-д</w:t>
            </w:r>
            <w:r w:rsidRPr="007D637E">
              <w:rPr>
                <w:sz w:val="22"/>
                <w:szCs w:val="22"/>
                <w:lang w:val="ru-RU"/>
              </w:rPr>
              <w:t xml:space="preserve">иаметр: 10–12 см </w:t>
            </w:r>
          </w:p>
          <w:p w14:paraId="73FE5487" w14:textId="77777777" w:rsidR="00481F64" w:rsidRPr="007D637E" w:rsidRDefault="00481F64" w:rsidP="006349A6">
            <w:pPr>
              <w:pStyle w:val="afe"/>
              <w:jc w:val="both"/>
              <w:rPr>
                <w:sz w:val="22"/>
                <w:szCs w:val="22"/>
                <w:lang w:val="ru-RU"/>
              </w:rPr>
            </w:pPr>
            <w:r w:rsidRPr="007D637E">
              <w:rPr>
                <w:sz w:val="22"/>
                <w:szCs w:val="22"/>
                <w:lang w:val="ru-RU"/>
              </w:rPr>
              <w:t>-о</w:t>
            </w:r>
            <w:r w:rsidR="006349A6" w:rsidRPr="007D637E">
              <w:rPr>
                <w:sz w:val="22"/>
                <w:szCs w:val="22"/>
                <w:lang w:val="ru-RU"/>
              </w:rPr>
              <w:t>бъем: 200–250 мл</w:t>
            </w:r>
          </w:p>
          <w:p w14:paraId="216B1DC9" w14:textId="77777777" w:rsidR="00481F64" w:rsidRPr="007D637E" w:rsidRDefault="00481F64" w:rsidP="006349A6">
            <w:pPr>
              <w:pStyle w:val="afe"/>
              <w:jc w:val="both"/>
              <w:rPr>
                <w:sz w:val="22"/>
                <w:szCs w:val="22"/>
                <w:lang w:val="ru-RU"/>
              </w:rPr>
            </w:pPr>
            <w:r w:rsidRPr="007D637E">
              <w:rPr>
                <w:sz w:val="22"/>
                <w:szCs w:val="22"/>
                <w:lang w:val="ru-RU"/>
              </w:rPr>
              <w:t>-</w:t>
            </w:r>
            <w:r w:rsidR="006349A6" w:rsidRPr="007D637E">
              <w:rPr>
                <w:sz w:val="22"/>
                <w:szCs w:val="22"/>
                <w:lang w:val="ru-RU"/>
              </w:rPr>
              <w:t xml:space="preserve">  </w:t>
            </w:r>
            <w:r w:rsidRPr="007D637E">
              <w:rPr>
                <w:sz w:val="22"/>
                <w:szCs w:val="22"/>
                <w:lang w:val="ru-RU"/>
              </w:rPr>
              <w:t>м</w:t>
            </w:r>
            <w:r w:rsidR="006349A6" w:rsidRPr="007D637E">
              <w:rPr>
                <w:sz w:val="22"/>
                <w:szCs w:val="22"/>
                <w:lang w:val="ru-RU"/>
              </w:rPr>
              <w:t>атериал:</w:t>
            </w:r>
            <w:r w:rsidR="006349A6" w:rsidRPr="003B0CF0">
              <w:rPr>
                <w:lang w:val="ru-RU"/>
              </w:rPr>
              <w:t xml:space="preserve"> </w:t>
            </w:r>
            <w:r w:rsidR="006349A6" w:rsidRPr="007D637E">
              <w:rPr>
                <w:sz w:val="22"/>
                <w:szCs w:val="22"/>
                <w:lang w:val="ru-RU"/>
              </w:rPr>
              <w:t xml:space="preserve">древесина твердых пород (лиственница, дуб) </w:t>
            </w:r>
          </w:p>
          <w:p w14:paraId="61C79184" w14:textId="77777777" w:rsidR="00481F64" w:rsidRPr="007D637E" w:rsidRDefault="00481F64" w:rsidP="006349A6">
            <w:pPr>
              <w:pStyle w:val="afe"/>
              <w:jc w:val="both"/>
              <w:rPr>
                <w:sz w:val="22"/>
                <w:szCs w:val="22"/>
                <w:lang w:val="ru-RU"/>
              </w:rPr>
            </w:pPr>
            <w:r w:rsidRPr="007D637E">
              <w:rPr>
                <w:sz w:val="22"/>
                <w:szCs w:val="22"/>
                <w:lang w:val="ru-RU"/>
              </w:rPr>
              <w:t>-п</w:t>
            </w:r>
            <w:r w:rsidR="006349A6" w:rsidRPr="007D637E">
              <w:rPr>
                <w:sz w:val="22"/>
                <w:szCs w:val="22"/>
                <w:lang w:val="ru-RU"/>
              </w:rPr>
              <w:t xml:space="preserve">окрытие пищевой лак или масло для защиты от влаги и продуктов </w:t>
            </w:r>
          </w:p>
          <w:p w14:paraId="44B72561" w14:textId="77777777" w:rsidR="00481F64" w:rsidRPr="007D637E" w:rsidRDefault="00481F64" w:rsidP="006349A6">
            <w:pPr>
              <w:pStyle w:val="afe"/>
              <w:jc w:val="both"/>
              <w:rPr>
                <w:sz w:val="22"/>
                <w:szCs w:val="22"/>
                <w:lang w:val="ru-RU"/>
              </w:rPr>
            </w:pPr>
            <w:r w:rsidRPr="007D637E">
              <w:rPr>
                <w:sz w:val="22"/>
                <w:szCs w:val="22"/>
                <w:lang w:val="ru-RU"/>
              </w:rPr>
              <w:t>-ф</w:t>
            </w:r>
            <w:r w:rsidR="006349A6" w:rsidRPr="007D637E">
              <w:rPr>
                <w:sz w:val="22"/>
                <w:szCs w:val="22"/>
                <w:lang w:val="ru-RU"/>
              </w:rPr>
              <w:t xml:space="preserve">орма: округлая, без ручки  </w:t>
            </w:r>
          </w:p>
          <w:p w14:paraId="4E62D720" w14:textId="69596BAA" w:rsidR="000E30EA" w:rsidRPr="007D637E" w:rsidRDefault="00481F64" w:rsidP="006349A6">
            <w:pPr>
              <w:pStyle w:val="afe"/>
              <w:jc w:val="both"/>
              <w:rPr>
                <w:sz w:val="22"/>
                <w:szCs w:val="22"/>
                <w:lang w:val="ru-RU"/>
              </w:rPr>
            </w:pPr>
            <w:r w:rsidRPr="007D637E">
              <w:rPr>
                <w:sz w:val="22"/>
                <w:szCs w:val="22"/>
                <w:lang w:val="ru-RU"/>
              </w:rPr>
              <w:t>-</w:t>
            </w:r>
            <w:r w:rsidR="007D637E" w:rsidRPr="007D637E">
              <w:rPr>
                <w:sz w:val="22"/>
                <w:szCs w:val="22"/>
                <w:lang w:val="ru-RU"/>
              </w:rPr>
              <w:t>назначение: кумыс</w:t>
            </w:r>
            <w:r w:rsidR="006349A6" w:rsidRPr="007D637E">
              <w:rPr>
                <w:sz w:val="22"/>
                <w:szCs w:val="22"/>
                <w:lang w:val="ru-RU"/>
              </w:rPr>
              <w:t xml:space="preserve">, айран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D598" w14:textId="469DA5DB" w:rsidR="000E30EA" w:rsidRPr="007D637E" w:rsidRDefault="000E30EA" w:rsidP="000E30EA">
            <w:pPr>
              <w:rPr>
                <w:sz w:val="22"/>
                <w:szCs w:val="22"/>
                <w:lang w:val="ru-RU"/>
              </w:rPr>
            </w:pPr>
          </w:p>
        </w:tc>
      </w:tr>
      <w:tr w:rsidR="0025735A" w:rsidRPr="007D637E" w14:paraId="5E6A56FB" w14:textId="77777777" w:rsidTr="0081796F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4717" w14:textId="12961F7D" w:rsidR="0025735A" w:rsidRPr="003B0CF0" w:rsidRDefault="00A7144D" w:rsidP="000E30EA">
            <w:pPr>
              <w:jc w:val="both"/>
              <w:rPr>
                <w:sz w:val="22"/>
                <w:szCs w:val="22"/>
                <w:lang w:val="kk-KZ" w:eastAsia="ru-RU"/>
              </w:rPr>
            </w:pPr>
            <w:r w:rsidRPr="003B0CF0">
              <w:rPr>
                <w:sz w:val="22"/>
                <w:szCs w:val="22"/>
                <w:lang w:val="kk-KZ" w:eastAsia="ru-RU"/>
              </w:rPr>
              <w:t xml:space="preserve">Гарантия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23A1" w14:textId="77E6CC88" w:rsidR="0025735A" w:rsidRPr="007D637E" w:rsidRDefault="00481F64" w:rsidP="006349A6">
            <w:pPr>
              <w:pStyle w:val="afe"/>
              <w:jc w:val="both"/>
              <w:rPr>
                <w:sz w:val="22"/>
                <w:szCs w:val="22"/>
                <w:lang w:val="ru-RU"/>
              </w:rPr>
            </w:pPr>
            <w:r w:rsidRPr="007D637E">
              <w:rPr>
                <w:sz w:val="22"/>
                <w:szCs w:val="22"/>
                <w:lang w:val="ru-RU"/>
              </w:rPr>
              <w:t xml:space="preserve">Не менее </w:t>
            </w:r>
            <w:r w:rsidR="00A7144D" w:rsidRPr="007D637E">
              <w:rPr>
                <w:sz w:val="22"/>
                <w:szCs w:val="22"/>
                <w:lang w:val="ru-RU"/>
              </w:rPr>
              <w:t>12 месяцев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D55E" w14:textId="77777777" w:rsidR="0025735A" w:rsidRPr="007D637E" w:rsidRDefault="0025735A" w:rsidP="000E30EA">
            <w:pPr>
              <w:rPr>
                <w:sz w:val="22"/>
                <w:szCs w:val="22"/>
                <w:lang w:val="ru-RU"/>
              </w:rPr>
            </w:pPr>
          </w:p>
        </w:tc>
      </w:tr>
    </w:tbl>
    <w:p w14:paraId="0F345731" w14:textId="77777777" w:rsidR="00625F82" w:rsidRPr="00625F82" w:rsidRDefault="00931705" w:rsidP="00625F82">
      <w:pPr>
        <w:numPr>
          <w:ilvl w:val="0"/>
          <w:numId w:val="36"/>
        </w:numPr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Невыполнение обязательств</w:t>
      </w:r>
      <w:r w:rsidRPr="00A81653">
        <w:rPr>
          <w:bCs/>
          <w:lang w:val="ru-RU"/>
        </w:rPr>
        <w:t>: Покупатель может отменить заказ на поставку товаров, если поставщик не поставил товары согласно вышеуказанным условиям и срокам, после письменного уведомления Покупателем в течение 21 дней без всяких обязательств перед Поставщиком.</w:t>
      </w:r>
      <w:r w:rsidR="00625F82" w:rsidRPr="00625F82">
        <w:rPr>
          <w:lang w:val="ru-RU"/>
        </w:rPr>
        <w:t xml:space="preserve"> </w:t>
      </w:r>
    </w:p>
    <w:p w14:paraId="06B59235" w14:textId="724B6F4C" w:rsidR="00931705" w:rsidRPr="00A81653" w:rsidRDefault="00931705" w:rsidP="00A81653">
      <w:pPr>
        <w:jc w:val="both"/>
        <w:rPr>
          <w:bCs/>
          <w:lang w:val="ru-RU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3126"/>
        <w:gridCol w:w="6939"/>
      </w:tblGrid>
      <w:tr w:rsidR="00931705" w:rsidRPr="003B0CF0" w14:paraId="016A1A2A" w14:textId="77777777" w:rsidTr="00B708A4">
        <w:tc>
          <w:tcPr>
            <w:tcW w:w="3126" w:type="dxa"/>
            <w:hideMark/>
          </w:tcPr>
          <w:p w14:paraId="7EB6ABF4" w14:textId="77777777" w:rsidR="00931705" w:rsidRPr="00A81653" w:rsidRDefault="00931705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>ПЕЧАТЬ ПРЕДПРИЯТИЯ</w:t>
            </w:r>
          </w:p>
        </w:tc>
        <w:tc>
          <w:tcPr>
            <w:tcW w:w="6939" w:type="dxa"/>
          </w:tcPr>
          <w:p w14:paraId="40EFB264" w14:textId="77777777" w:rsidR="00931705" w:rsidRPr="00A81653" w:rsidRDefault="00931705" w:rsidP="00A81653">
            <w:pPr>
              <w:jc w:val="both"/>
              <w:rPr>
                <w:bCs/>
                <w:lang w:val="ru-RU"/>
              </w:rPr>
            </w:pPr>
            <w:r w:rsidRPr="00A81653">
              <w:rPr>
                <w:bCs/>
                <w:lang w:val="ru-RU"/>
              </w:rPr>
              <w:t>Наименование поставщика ____________________________</w:t>
            </w:r>
          </w:p>
          <w:p w14:paraId="469B7ED2" w14:textId="77777777" w:rsidR="00931705" w:rsidRPr="00A81653" w:rsidRDefault="00931705" w:rsidP="00A81653">
            <w:pPr>
              <w:jc w:val="both"/>
              <w:rPr>
                <w:lang w:val="ru-RU"/>
              </w:rPr>
            </w:pPr>
          </w:p>
          <w:p w14:paraId="565D059F" w14:textId="46CE269A" w:rsidR="00931705" w:rsidRPr="00A81653" w:rsidRDefault="00931705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>Подпись</w:t>
            </w:r>
            <w:r w:rsidRPr="00A81653">
              <w:rPr>
                <w:bCs/>
                <w:lang w:val="ru-RU"/>
              </w:rPr>
              <w:t xml:space="preserve"> уполномоченного лица </w:t>
            </w:r>
            <w:r w:rsidR="00EB3ED3">
              <w:rPr>
                <w:lang w:val="ru-RU"/>
              </w:rPr>
              <w:t xml:space="preserve">                       </w:t>
            </w:r>
          </w:p>
          <w:p w14:paraId="1F6BB0CB" w14:textId="073CE948" w:rsidR="00931705" w:rsidRPr="00A81653" w:rsidRDefault="00FD37A0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 xml:space="preserve">Дата: </w:t>
            </w:r>
          </w:p>
        </w:tc>
      </w:tr>
      <w:tr w:rsidR="00F52CE7" w:rsidRPr="003B0CF0" w14:paraId="65511DA3" w14:textId="77777777" w:rsidTr="00B708A4">
        <w:tc>
          <w:tcPr>
            <w:tcW w:w="3126" w:type="dxa"/>
          </w:tcPr>
          <w:p w14:paraId="7805128B" w14:textId="77777777" w:rsidR="00F52CE7" w:rsidRPr="00A81653" w:rsidRDefault="00F52CE7" w:rsidP="00A81653">
            <w:pPr>
              <w:jc w:val="both"/>
              <w:rPr>
                <w:lang w:val="ru-RU"/>
              </w:rPr>
            </w:pPr>
          </w:p>
        </w:tc>
        <w:tc>
          <w:tcPr>
            <w:tcW w:w="6939" w:type="dxa"/>
          </w:tcPr>
          <w:p w14:paraId="75A56643" w14:textId="3133DA1F" w:rsidR="00F52CE7" w:rsidRPr="00A81653" w:rsidRDefault="00F52CE7" w:rsidP="00A81653">
            <w:pPr>
              <w:jc w:val="both"/>
              <w:rPr>
                <w:bCs/>
                <w:lang w:val="ru-RU"/>
              </w:rPr>
            </w:pPr>
          </w:p>
        </w:tc>
      </w:tr>
    </w:tbl>
    <w:p w14:paraId="167737B0" w14:textId="77777777" w:rsidR="00EB3ED3" w:rsidRDefault="00EB3ED3" w:rsidP="00CA59DC">
      <w:pPr>
        <w:pStyle w:val="aa"/>
        <w:ind w:left="0" w:firstLine="0"/>
        <w:rPr>
          <w:b/>
          <w:bCs/>
          <w:i/>
          <w:iCs/>
          <w:szCs w:val="24"/>
          <w:lang w:val="ru-RU"/>
        </w:rPr>
      </w:pPr>
    </w:p>
    <w:p w14:paraId="5C96B1BD" w14:textId="77777777" w:rsidR="00F22F7E" w:rsidRDefault="00F22F7E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16EE7CEF" w14:textId="77777777" w:rsidR="00F22F7E" w:rsidRDefault="00F22F7E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4899CEEF" w14:textId="77777777" w:rsidR="00F22F7E" w:rsidRDefault="00F22F7E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75B7C21E" w14:textId="77777777" w:rsidR="00F22F7E" w:rsidRDefault="00F22F7E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5A7D1D98" w14:textId="77777777" w:rsidR="00F22F7E" w:rsidRDefault="00F22F7E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4FB9258B" w14:textId="77777777" w:rsidR="00F22F7E" w:rsidRDefault="00F22F7E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582CAB2F" w14:textId="77777777" w:rsidR="00F22F7E" w:rsidRDefault="00F22F7E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2F8A5A12" w14:textId="77777777" w:rsidR="00F22F7E" w:rsidRDefault="00F22F7E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58A52E90" w14:textId="77777777" w:rsidR="00F22F7E" w:rsidRDefault="00F22F7E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7108A3EA" w14:textId="77777777" w:rsidR="00F22F7E" w:rsidRDefault="00F22F7E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5B66AEFB" w14:textId="77777777" w:rsidR="00F22F7E" w:rsidRDefault="00F22F7E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5FED7C28" w14:textId="77777777" w:rsidR="00F22F7E" w:rsidRDefault="00F22F7E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6BA06D28" w14:textId="77777777" w:rsidR="00F22F7E" w:rsidRDefault="00F22F7E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06E15CAB" w14:textId="77777777" w:rsidR="00F22F7E" w:rsidRDefault="00F22F7E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1544B67D" w14:textId="77777777" w:rsidR="00F22F7E" w:rsidRDefault="00F22F7E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24451845" w14:textId="77777777" w:rsidR="007D637E" w:rsidRDefault="007D637E">
      <w:pPr>
        <w:rPr>
          <w:ins w:id="8" w:author="Bakyt Ishenaliev" w:date="2026-04-01T19:07:00Z"/>
          <w:b/>
          <w:bCs/>
          <w:i/>
          <w:iCs/>
          <w:lang w:val="ru-RU"/>
        </w:rPr>
      </w:pPr>
      <w:ins w:id="9" w:author="Bakyt Ishenaliev" w:date="2026-04-01T19:07:00Z">
        <w:r>
          <w:rPr>
            <w:b/>
            <w:bCs/>
            <w:i/>
            <w:iCs/>
            <w:lang w:val="ru-RU"/>
          </w:rPr>
          <w:br w:type="page"/>
        </w:r>
      </w:ins>
    </w:p>
    <w:p w14:paraId="34E75A50" w14:textId="0B645CB4" w:rsidR="00931705" w:rsidRPr="00A81653" w:rsidRDefault="00931705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  <w:r w:rsidRPr="00A81653">
        <w:rPr>
          <w:b/>
          <w:bCs/>
          <w:i/>
          <w:iCs/>
          <w:szCs w:val="24"/>
          <w:lang w:val="ru-RU"/>
        </w:rPr>
        <w:lastRenderedPageBreak/>
        <w:t>ПРИЛОЖЕНИЕ Б</w:t>
      </w:r>
    </w:p>
    <w:p w14:paraId="2A807A84" w14:textId="77777777" w:rsidR="00931705" w:rsidRPr="00A81653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b/>
          <w:lang w:val="ru-RU"/>
        </w:rPr>
      </w:pPr>
    </w:p>
    <w:p w14:paraId="1DE8F06C" w14:textId="70649C8D" w:rsidR="00931705" w:rsidRPr="00A81653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lang w:val="ru-RU"/>
        </w:rPr>
      </w:pPr>
      <w:r w:rsidRPr="00A81653">
        <w:rPr>
          <w:b/>
          <w:lang w:val="ru-RU"/>
        </w:rPr>
        <w:t>ФОРМА ТЕНДЕРНОГО ПРЕДЛОЖЕНИЯ</w:t>
      </w:r>
    </w:p>
    <w:p w14:paraId="46CD392E" w14:textId="61C59EC2" w:rsidR="00931705" w:rsidRPr="00A81653" w:rsidRDefault="001C260A" w:rsidP="00A81653">
      <w:pPr>
        <w:tabs>
          <w:tab w:val="right" w:pos="9072"/>
        </w:tabs>
        <w:suppressAutoHyphens/>
        <w:jc w:val="both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ab/>
        <w:t xml:space="preserve">  ____________</w:t>
      </w:r>
    </w:p>
    <w:p w14:paraId="6F5197AD" w14:textId="77777777" w:rsidR="001D0912" w:rsidRDefault="001D0912" w:rsidP="001D0912">
      <w:pPr>
        <w:spacing w:after="200"/>
        <w:contextualSpacing/>
        <w:jc w:val="both"/>
        <w:rPr>
          <w:lang w:val="ru-RU"/>
        </w:rPr>
      </w:pPr>
    </w:p>
    <w:p w14:paraId="6026665E" w14:textId="7AD2350A" w:rsidR="001D0912" w:rsidRPr="001D0912" w:rsidRDefault="001D0912" w:rsidP="001D0912">
      <w:pPr>
        <w:spacing w:after="200"/>
        <w:contextualSpacing/>
        <w:jc w:val="both"/>
        <w:rPr>
          <w:u w:val="single"/>
          <w:lang w:val="ru-RU"/>
        </w:rPr>
      </w:pPr>
      <w:r w:rsidRPr="001D0912">
        <w:rPr>
          <w:lang w:val="ru-RU"/>
        </w:rPr>
        <w:t>Кому</w:t>
      </w:r>
      <w:r w:rsidRPr="001D0912">
        <w:rPr>
          <w:lang w:val="ru-RU"/>
        </w:rPr>
        <w:tab/>
        <w:t xml:space="preserve">: </w:t>
      </w:r>
    </w:p>
    <w:p w14:paraId="649CE0B7" w14:textId="486DAB69" w:rsidR="00761DD7" w:rsidRPr="00A81653" w:rsidRDefault="00761DD7" w:rsidP="001D0912">
      <w:pPr>
        <w:tabs>
          <w:tab w:val="left" w:pos="0"/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lang w:val="ru-RU"/>
        </w:rPr>
      </w:pPr>
    </w:p>
    <w:p w14:paraId="7165B1B5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</w:p>
    <w:p w14:paraId="655F55CD" w14:textId="2252F7F3" w:rsidR="00761DD7" w:rsidRPr="00A81653" w:rsidRDefault="001D0912" w:rsidP="00A81653">
      <w:pPr>
        <w:jc w:val="both"/>
        <w:rPr>
          <w:lang w:val="ru-RU"/>
        </w:rPr>
      </w:pPr>
      <w:r>
        <w:rPr>
          <w:lang w:val="ru-RU"/>
        </w:rPr>
        <w:t xml:space="preserve">Адрес: </w:t>
      </w:r>
    </w:p>
    <w:p w14:paraId="156B8CCA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1133" w:hanging="53"/>
        <w:contextualSpacing/>
        <w:jc w:val="both"/>
        <w:rPr>
          <w:lang w:val="ru-RU"/>
        </w:rPr>
      </w:pPr>
    </w:p>
    <w:p w14:paraId="282FC8F6" w14:textId="2B18A9F1" w:rsidR="00F22F7E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Мы предлагаем выполнить поставку товаров по контракту № </w:t>
      </w:r>
      <w:r w:rsidRPr="00A81653">
        <w:rPr>
          <w:lang w:val="ru-RU"/>
        </w:rPr>
        <w:t>_________________________________</w:t>
      </w:r>
      <w:r w:rsidRPr="00A81653">
        <w:rPr>
          <w:spacing w:val="-3"/>
          <w:lang w:val="ru-RU"/>
        </w:rPr>
        <w:t xml:space="preserve"> в соответствии с Условиями Контракта, прилагаемыми к настоящему Тендерному Предложению, по цене Контракта</w:t>
      </w:r>
      <w:r w:rsidR="00F22F7E">
        <w:rPr>
          <w:spacing w:val="-3"/>
          <w:lang w:val="ru-RU"/>
        </w:rPr>
        <w:t>:</w:t>
      </w:r>
      <w:r w:rsidRPr="00A81653">
        <w:rPr>
          <w:spacing w:val="-3"/>
          <w:lang w:val="ru-RU"/>
        </w:rPr>
        <w:t xml:space="preserve"> </w:t>
      </w:r>
    </w:p>
    <w:p w14:paraId="644481EE" w14:textId="77777777" w:rsidR="00F22F7E" w:rsidRDefault="00F22F7E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055700C2" w14:textId="77777777" w:rsidR="00F22F7E" w:rsidRPr="00A81653" w:rsidRDefault="00F22F7E" w:rsidP="00F22F7E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>
        <w:rPr>
          <w:spacing w:val="-3"/>
          <w:lang w:val="ru-RU"/>
        </w:rPr>
        <w:t xml:space="preserve">по Лоту №1 на </w:t>
      </w:r>
      <w:r w:rsidRPr="00A81653">
        <w:rPr>
          <w:spacing w:val="-3"/>
          <w:lang w:val="ru-RU"/>
        </w:rPr>
        <w:t>сумму __________</w:t>
      </w:r>
      <w:r>
        <w:rPr>
          <w:spacing w:val="-3"/>
          <w:lang w:val="ru-RU"/>
        </w:rPr>
        <w:t>________________________</w:t>
      </w:r>
      <w:r w:rsidRPr="00A81653">
        <w:rPr>
          <w:spacing w:val="-3"/>
          <w:lang w:val="ru-RU"/>
        </w:rPr>
        <w:t>__________ с учетом налогов, (______________) [наименование валюты].</w:t>
      </w:r>
    </w:p>
    <w:p w14:paraId="75C4C07B" w14:textId="77777777" w:rsidR="00F22F7E" w:rsidRDefault="00F22F7E" w:rsidP="00F22F7E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18191CC2" w14:textId="77777777" w:rsidR="00F22F7E" w:rsidRPr="00A81653" w:rsidRDefault="00F22F7E" w:rsidP="00F22F7E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>
        <w:rPr>
          <w:spacing w:val="-3"/>
          <w:lang w:val="ru-RU"/>
        </w:rPr>
        <w:t xml:space="preserve">по Лоту №2 на </w:t>
      </w:r>
      <w:r w:rsidRPr="00A81653">
        <w:rPr>
          <w:spacing w:val="-3"/>
          <w:lang w:val="ru-RU"/>
        </w:rPr>
        <w:t>сумму __________</w:t>
      </w:r>
      <w:r>
        <w:rPr>
          <w:spacing w:val="-3"/>
          <w:lang w:val="ru-RU"/>
        </w:rPr>
        <w:t>________________________</w:t>
      </w:r>
      <w:r w:rsidRPr="00A81653">
        <w:rPr>
          <w:spacing w:val="-3"/>
          <w:lang w:val="ru-RU"/>
        </w:rPr>
        <w:t>__________ с учетом налогов, (______________) [наименование валюты].</w:t>
      </w:r>
    </w:p>
    <w:p w14:paraId="0988C984" w14:textId="148816DC" w:rsidR="00761DD7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43E1A3EE" w14:textId="77777777" w:rsidR="00F22F7E" w:rsidRPr="00A81653" w:rsidRDefault="00F22F7E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5FA7811A" w14:textId="75E59391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Мы предлагаем завершить поставку товаров, описанных в Контракте в течение периода ___</w:t>
      </w:r>
      <w:r w:rsidR="00CD10AE" w:rsidRPr="00A81653">
        <w:rPr>
          <w:spacing w:val="-3"/>
          <w:lang w:val="ru-RU"/>
        </w:rPr>
        <w:t>60</w:t>
      </w:r>
      <w:r w:rsidRPr="00A81653">
        <w:rPr>
          <w:spacing w:val="-3"/>
          <w:lang w:val="ru-RU"/>
        </w:rPr>
        <w:t>________ дней с даты подписания контракта.</w:t>
      </w:r>
    </w:p>
    <w:p w14:paraId="3810AC78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Настоящее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14:paraId="40B29E9B" w14:textId="53EDCD9B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Настоящим подтверждаем, что данное </w:t>
      </w:r>
      <w:r w:rsidR="002557C1" w:rsidRPr="00A81653">
        <w:rPr>
          <w:spacing w:val="-3"/>
          <w:lang w:val="ru-RU"/>
        </w:rPr>
        <w:t>Тендерн</w:t>
      </w:r>
      <w:r w:rsidRPr="00A81653">
        <w:rPr>
          <w:spacing w:val="-3"/>
          <w:lang w:val="ru-RU"/>
        </w:rPr>
        <w:t xml:space="preserve">ое предложение соответствует сроку действия </w:t>
      </w:r>
      <w:r w:rsidR="002557C1" w:rsidRPr="00A81653">
        <w:rPr>
          <w:spacing w:val="-3"/>
          <w:lang w:val="ru-RU"/>
        </w:rPr>
        <w:t>Тендерн</w:t>
      </w:r>
      <w:r w:rsidRPr="00A81653">
        <w:rPr>
          <w:spacing w:val="-3"/>
          <w:lang w:val="ru-RU"/>
        </w:rPr>
        <w:t>ых предложений, указанному в документах конкурсных торгов.</w:t>
      </w:r>
    </w:p>
    <w:p w14:paraId="5F1DF492" w14:textId="362ADAED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 xml:space="preserve">Мы признаем, что наша правомочность для участия в конкурсных торгах на получение 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</w:t>
      </w:r>
      <w:r w:rsidR="002557C1" w:rsidRPr="00A81653">
        <w:rPr>
          <w:lang w:val="ru-RU"/>
        </w:rPr>
        <w:t>тендерн</w:t>
      </w:r>
      <w:r w:rsidRPr="00A81653">
        <w:rPr>
          <w:lang w:val="ru-RU"/>
        </w:rPr>
        <w:t>ых предложений, потому что мы:</w:t>
      </w:r>
    </w:p>
    <w:p w14:paraId="1B3C67F2" w14:textId="18948C23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a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  <w:t xml:space="preserve">отозвали свое </w:t>
      </w:r>
      <w:r w:rsidR="002557C1" w:rsidRPr="00A81653">
        <w:rPr>
          <w:lang w:val="ru-RU"/>
        </w:rPr>
        <w:t>Тендерн</w:t>
      </w:r>
      <w:r w:rsidRPr="00A81653">
        <w:rPr>
          <w:lang w:val="ru-RU"/>
        </w:rPr>
        <w:t xml:space="preserve">ое предложение в течение срока действия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предложения, указанного в Форме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предложения; или </w:t>
      </w:r>
    </w:p>
    <w:p w14:paraId="776C7FC2" w14:textId="65130968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b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  <w:t xml:space="preserve">будучи уведомленными о принятии нашего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 </w:t>
      </w:r>
      <w:r w:rsidR="0064745C" w:rsidRPr="00A81653">
        <w:rPr>
          <w:lang w:val="ru-RU"/>
        </w:rPr>
        <w:t>Покупателем</w:t>
      </w:r>
      <w:r w:rsidRPr="00A81653">
        <w:rPr>
          <w:lang w:val="ru-RU"/>
        </w:rPr>
        <w:t xml:space="preserve"> в течение срока действия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>ного предложения: не исполняем или отказываемся от исполнения Контракта.</w:t>
      </w:r>
    </w:p>
    <w:p w14:paraId="186E354F" w14:textId="77777777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56FFC6AE" w14:textId="2801E21D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Подпись уполномоченного </w:t>
      </w:r>
      <w:r w:rsidR="00D13FC2" w:rsidRPr="00A81653">
        <w:rPr>
          <w:spacing w:val="-3"/>
          <w:lang w:val="ru-RU"/>
        </w:rPr>
        <w:t>лица: _</w:t>
      </w:r>
      <w:r w:rsidRPr="00A81653">
        <w:rPr>
          <w:spacing w:val="-3"/>
          <w:lang w:val="ru-RU"/>
        </w:rPr>
        <w:t>______________________________________________</w:t>
      </w:r>
    </w:p>
    <w:p w14:paraId="2D75D6C8" w14:textId="3AF62247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ФИО и должность </w:t>
      </w:r>
      <w:r w:rsidR="00D13FC2" w:rsidRPr="00A81653">
        <w:rPr>
          <w:spacing w:val="-3"/>
          <w:lang w:val="ru-RU"/>
        </w:rPr>
        <w:t>подписавшего: _</w:t>
      </w:r>
      <w:r w:rsidRPr="00A81653">
        <w:rPr>
          <w:spacing w:val="-3"/>
          <w:lang w:val="ru-RU"/>
        </w:rPr>
        <w:t>_____________________________________________</w:t>
      </w:r>
    </w:p>
    <w:p w14:paraId="791548CE" w14:textId="136FF950" w:rsidR="00E751D6" w:rsidRPr="00E751D6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  <w:r w:rsidRPr="00A81653">
        <w:rPr>
          <w:spacing w:val="-3"/>
          <w:lang w:val="ru-RU"/>
        </w:rPr>
        <w:t xml:space="preserve">Наименование </w:t>
      </w:r>
      <w:r w:rsidR="00D13FC2" w:rsidRPr="00A81653">
        <w:rPr>
          <w:spacing w:val="-3"/>
          <w:lang w:val="ru-RU"/>
        </w:rPr>
        <w:t>Поставщика: _</w:t>
      </w:r>
      <w:r w:rsidRPr="00A81653">
        <w:rPr>
          <w:spacing w:val="-3"/>
          <w:lang w:val="ru-RU"/>
        </w:rPr>
        <w:t>______________________________________________</w:t>
      </w:r>
    </w:p>
    <w:sectPr w:rsidR="00E751D6" w:rsidRPr="00E751D6" w:rsidSect="002554EF">
      <w:headerReference w:type="default" r:id="rId16"/>
      <w:footerReference w:type="default" r:id="rId17"/>
      <w:pgSz w:w="11900" w:h="16820" w:code="9"/>
      <w:pgMar w:top="2347" w:right="964" w:bottom="1440" w:left="1276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E25FB" w14:textId="77777777" w:rsidR="00BA2004" w:rsidRDefault="00BA2004">
      <w:r>
        <w:separator/>
      </w:r>
    </w:p>
  </w:endnote>
  <w:endnote w:type="continuationSeparator" w:id="0">
    <w:p w14:paraId="7B781365" w14:textId="77777777" w:rsidR="00BA2004" w:rsidRDefault="00BA2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97_Oktom_Times">
    <w:altName w:val="Times New Roman"/>
    <w:charset w:val="00"/>
    <w:family w:val="roman"/>
    <w:pitch w:val="variable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E5953" w14:textId="73385ED8" w:rsidR="00303ED6" w:rsidRPr="00FA6E17" w:rsidRDefault="00303ED6" w:rsidP="00014D1F">
    <w:pPr>
      <w:pStyle w:val="ab"/>
      <w:tabs>
        <w:tab w:val="clear" w:pos="8640"/>
        <w:tab w:val="right" w:pos="9921"/>
      </w:tabs>
      <w:rPr>
        <w:sz w:val="20"/>
        <w:szCs w:val="20"/>
        <w:lang w:val="ru-RU"/>
      </w:rPr>
    </w:pPr>
    <w:r w:rsidRPr="00FA6E17">
      <w:rPr>
        <w:bCs/>
        <w:i/>
        <w:iCs/>
        <w:color w:val="FF0000"/>
        <w:sz w:val="20"/>
        <w:szCs w:val="20"/>
        <w:lang w:val="ru-RU"/>
      </w:rPr>
      <w:tab/>
    </w:r>
    <w:sdt>
      <w:sdtPr>
        <w:id w:val="1558671680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Pr="00FA6E17">
          <w:rPr>
            <w:sz w:val="20"/>
            <w:szCs w:val="20"/>
          </w:rPr>
          <w:fldChar w:fldCharType="begin"/>
        </w:r>
        <w:r w:rsidRPr="00FA6E17">
          <w:rPr>
            <w:sz w:val="20"/>
            <w:szCs w:val="20"/>
            <w:lang w:val="ru-RU"/>
          </w:rPr>
          <w:instrText xml:space="preserve"> </w:instrText>
        </w:r>
        <w:r w:rsidRPr="00FA6E17">
          <w:rPr>
            <w:sz w:val="20"/>
            <w:szCs w:val="20"/>
          </w:rPr>
          <w:instrText>PAGE</w:instrText>
        </w:r>
        <w:r w:rsidRPr="00FA6E17">
          <w:rPr>
            <w:sz w:val="20"/>
            <w:szCs w:val="20"/>
            <w:lang w:val="ru-RU"/>
          </w:rPr>
          <w:instrText xml:space="preserve">   \* </w:instrText>
        </w:r>
        <w:r w:rsidRPr="00FA6E17">
          <w:rPr>
            <w:sz w:val="20"/>
            <w:szCs w:val="20"/>
          </w:rPr>
          <w:instrText>MERGEFORMAT</w:instrText>
        </w:r>
        <w:r w:rsidRPr="00FA6E17">
          <w:rPr>
            <w:sz w:val="20"/>
            <w:szCs w:val="20"/>
            <w:lang w:val="ru-RU"/>
          </w:rPr>
          <w:instrText xml:space="preserve"> </w:instrText>
        </w:r>
        <w:r w:rsidRPr="00FA6E17">
          <w:rPr>
            <w:sz w:val="20"/>
            <w:szCs w:val="20"/>
          </w:rPr>
          <w:fldChar w:fldCharType="separate"/>
        </w:r>
        <w:r w:rsidR="00340B59" w:rsidRPr="00340B59">
          <w:rPr>
            <w:noProof/>
            <w:sz w:val="20"/>
            <w:szCs w:val="20"/>
            <w:lang w:val="ru-RU"/>
          </w:rPr>
          <w:t>13</w:t>
        </w:r>
        <w:r w:rsidRPr="00FA6E17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B670E" w14:textId="77777777" w:rsidR="00BA2004" w:rsidRDefault="00BA2004">
      <w:r>
        <w:separator/>
      </w:r>
    </w:p>
  </w:footnote>
  <w:footnote w:type="continuationSeparator" w:id="0">
    <w:p w14:paraId="3E6BEFFD" w14:textId="77777777" w:rsidR="00BA2004" w:rsidRDefault="00BA2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213D5" w14:textId="77777777" w:rsidR="00303ED6" w:rsidRPr="00325AC7" w:rsidRDefault="00303ED6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AF9D89" wp14:editId="38A872FD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800" cy="360000"/>
              <wp:effectExtent l="0" t="0" r="8255" b="254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410948" id="Rectangle 5" o:spid="_x0000_s1026" style="position:absolute;margin-left:0;margin-top:35.45pt;width:540.85pt;height:28.3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" fillcolor="#1f3671" stroked="f" strokeweight="1pt">
              <w10:wrap anchorx="margin" anchory="page"/>
            </v:rect>
          </w:pict>
        </mc:Fallback>
      </mc:AlternateContent>
    </w: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8C70A46" wp14:editId="28D61742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800" cy="180000"/>
              <wp:effectExtent l="0" t="0" r="8255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F34996" id="Rectangle 6" o:spid="_x0000_s1026" style="position:absolute;margin-left:0;margin-top:67.75pt;width:540.85pt;height:14.1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" fillcolor="#92d050" stroked="f" strokeweight="1pt"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4F897" w14:textId="77777777" w:rsidR="00303ED6" w:rsidRPr="00325AC7" w:rsidRDefault="00303ED6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419B76" wp14:editId="3BF5D935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800" cy="360000"/>
              <wp:effectExtent l="0" t="0" r="8255" b="254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770B7D" id="Rectangle 2" o:spid="_x0000_s1026" style="position:absolute;margin-left:0;margin-top:35.45pt;width:540.85pt;height:28.3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" fillcolor="#1f3671" stroked="f" strokeweight="1pt">
              <w10:wrap anchorx="margin" anchory="page"/>
            </v:rect>
          </w:pict>
        </mc:Fallback>
      </mc:AlternateContent>
    </w: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9A89D6" wp14:editId="00A6D0CE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800" cy="180000"/>
              <wp:effectExtent l="0" t="0" r="8255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722AC9" id="Rectangle 3" o:spid="_x0000_s1026" style="position:absolute;margin-left:0;margin-top:67.75pt;width:540.85pt;height:14.1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" fillcolor="#92d050" stroked="f" strokeweight="1pt"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17603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E2AC6E8C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779547D"/>
    <w:multiLevelType w:val="multilevel"/>
    <w:tmpl w:val="0779547D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1800"/>
      </w:pPr>
      <w:rPr>
        <w:rFonts w:hint="default"/>
      </w:rPr>
    </w:lvl>
  </w:abstractNum>
  <w:abstractNum w:abstractNumId="3" w15:restartNumberingAfterBreak="0">
    <w:nsid w:val="07E04404"/>
    <w:multiLevelType w:val="hybridMultilevel"/>
    <w:tmpl w:val="93686D2E"/>
    <w:lvl w:ilvl="0" w:tplc="6BBEE696">
      <w:start w:val="25"/>
      <w:numFmt w:val="decimal"/>
      <w:lvlText w:val="%1"/>
      <w:lvlJc w:val="left"/>
      <w:pPr>
        <w:ind w:left="78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594" w:hanging="360"/>
      </w:pPr>
    </w:lvl>
    <w:lvl w:ilvl="2" w:tplc="0409001B" w:tentative="1">
      <w:start w:val="1"/>
      <w:numFmt w:val="lowerRoman"/>
      <w:lvlText w:val="%3."/>
      <w:lvlJc w:val="right"/>
      <w:pPr>
        <w:ind w:left="9314" w:hanging="180"/>
      </w:pPr>
    </w:lvl>
    <w:lvl w:ilvl="3" w:tplc="0409000F" w:tentative="1">
      <w:start w:val="1"/>
      <w:numFmt w:val="decimal"/>
      <w:lvlText w:val="%4."/>
      <w:lvlJc w:val="left"/>
      <w:pPr>
        <w:ind w:left="10034" w:hanging="360"/>
      </w:pPr>
    </w:lvl>
    <w:lvl w:ilvl="4" w:tplc="04090019" w:tentative="1">
      <w:start w:val="1"/>
      <w:numFmt w:val="lowerLetter"/>
      <w:lvlText w:val="%5."/>
      <w:lvlJc w:val="left"/>
      <w:pPr>
        <w:ind w:left="10754" w:hanging="360"/>
      </w:pPr>
    </w:lvl>
    <w:lvl w:ilvl="5" w:tplc="0409001B" w:tentative="1">
      <w:start w:val="1"/>
      <w:numFmt w:val="lowerRoman"/>
      <w:lvlText w:val="%6."/>
      <w:lvlJc w:val="right"/>
      <w:pPr>
        <w:ind w:left="11474" w:hanging="180"/>
      </w:pPr>
    </w:lvl>
    <w:lvl w:ilvl="6" w:tplc="0409000F" w:tentative="1">
      <w:start w:val="1"/>
      <w:numFmt w:val="decimal"/>
      <w:lvlText w:val="%7."/>
      <w:lvlJc w:val="left"/>
      <w:pPr>
        <w:ind w:left="12194" w:hanging="360"/>
      </w:pPr>
    </w:lvl>
    <w:lvl w:ilvl="7" w:tplc="04090019" w:tentative="1">
      <w:start w:val="1"/>
      <w:numFmt w:val="lowerLetter"/>
      <w:lvlText w:val="%8."/>
      <w:lvlJc w:val="left"/>
      <w:pPr>
        <w:ind w:left="12914" w:hanging="360"/>
      </w:pPr>
    </w:lvl>
    <w:lvl w:ilvl="8" w:tplc="040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4" w15:restartNumberingAfterBreak="0">
    <w:nsid w:val="09C8634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07EB2"/>
    <w:multiLevelType w:val="multilevel"/>
    <w:tmpl w:val="4EE6470C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3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E807437"/>
    <w:multiLevelType w:val="multilevel"/>
    <w:tmpl w:val="DD42EFE8"/>
    <w:lvl w:ilvl="0">
      <w:start w:val="1"/>
      <w:numFmt w:val="decimal"/>
      <w:lvlText w:val="%1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360"/>
        </w:tabs>
      </w:pPr>
    </w:lvl>
    <w:lvl w:ilvl="2">
      <w:start w:val="1"/>
      <w:numFmt w:val="decimal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</w:pPr>
    </w:lvl>
  </w:abstractNum>
  <w:abstractNum w:abstractNumId="7" w15:restartNumberingAfterBreak="0">
    <w:nsid w:val="10BF2AFF"/>
    <w:multiLevelType w:val="hybridMultilevel"/>
    <w:tmpl w:val="89621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425B0"/>
    <w:multiLevelType w:val="hybridMultilevel"/>
    <w:tmpl w:val="B99C22A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2253D8A"/>
    <w:multiLevelType w:val="hybridMultilevel"/>
    <w:tmpl w:val="5B6E095E"/>
    <w:lvl w:ilvl="0" w:tplc="12F21EF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924CEB"/>
    <w:multiLevelType w:val="multilevel"/>
    <w:tmpl w:val="A104C924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2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2B1F092C"/>
    <w:multiLevelType w:val="hybridMultilevel"/>
    <w:tmpl w:val="A99A0868"/>
    <w:lvl w:ilvl="0" w:tplc="0409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98F8D436">
      <w:start w:val="6"/>
      <w:numFmt w:val="bullet"/>
      <w:lvlText w:val="-"/>
      <w:lvlJc w:val="left"/>
      <w:pPr>
        <w:tabs>
          <w:tab w:val="num" w:pos="2154"/>
        </w:tabs>
        <w:ind w:left="2154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2C521063"/>
    <w:multiLevelType w:val="hybridMultilevel"/>
    <w:tmpl w:val="64A45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37F31"/>
    <w:multiLevelType w:val="hybridMultilevel"/>
    <w:tmpl w:val="13B2E6F4"/>
    <w:lvl w:ilvl="0" w:tplc="EB6C1A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D72FC"/>
    <w:multiLevelType w:val="hybridMultilevel"/>
    <w:tmpl w:val="0DB09B44"/>
    <w:lvl w:ilvl="0" w:tplc="23A4B06A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  <w:lvl w:ilvl="1" w:tplc="0419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52A8578">
      <w:start w:val="1"/>
      <w:numFmt w:val="lowerLetter"/>
      <w:lvlText w:val="%3)"/>
      <w:lvlJc w:val="left"/>
      <w:pPr>
        <w:tabs>
          <w:tab w:val="num" w:pos="3420"/>
        </w:tabs>
        <w:ind w:left="34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366211FE"/>
    <w:multiLevelType w:val="hybridMultilevel"/>
    <w:tmpl w:val="C7EE95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D34FD7"/>
    <w:multiLevelType w:val="hybridMultilevel"/>
    <w:tmpl w:val="53680D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2D2AC5"/>
    <w:multiLevelType w:val="hybridMultilevel"/>
    <w:tmpl w:val="007E23A6"/>
    <w:lvl w:ilvl="0" w:tplc="7C068318">
      <w:start w:val="1"/>
      <w:numFmt w:val="decimal"/>
      <w:lvlText w:val="%1."/>
      <w:lvlJc w:val="left"/>
      <w:pPr>
        <w:ind w:left="450" w:hanging="360"/>
      </w:pPr>
      <w:rPr>
        <w:b/>
        <w:bCs/>
      </w:rPr>
    </w:lvl>
    <w:lvl w:ilvl="1" w:tplc="A080BA2A" w:tentative="1">
      <w:start w:val="1"/>
      <w:numFmt w:val="lowerLetter"/>
      <w:lvlText w:val="%2."/>
      <w:lvlJc w:val="left"/>
      <w:pPr>
        <w:ind w:left="1440" w:hanging="360"/>
      </w:pPr>
    </w:lvl>
    <w:lvl w:ilvl="2" w:tplc="5CC8CD90" w:tentative="1">
      <w:start w:val="1"/>
      <w:numFmt w:val="lowerRoman"/>
      <w:lvlText w:val="%3."/>
      <w:lvlJc w:val="right"/>
      <w:pPr>
        <w:ind w:left="2160" w:hanging="180"/>
      </w:pPr>
    </w:lvl>
    <w:lvl w:ilvl="3" w:tplc="82020458" w:tentative="1">
      <w:start w:val="1"/>
      <w:numFmt w:val="decimal"/>
      <w:lvlText w:val="%4."/>
      <w:lvlJc w:val="left"/>
      <w:pPr>
        <w:ind w:left="2880" w:hanging="360"/>
      </w:pPr>
    </w:lvl>
    <w:lvl w:ilvl="4" w:tplc="F3583F74" w:tentative="1">
      <w:start w:val="1"/>
      <w:numFmt w:val="lowerLetter"/>
      <w:lvlText w:val="%5."/>
      <w:lvlJc w:val="left"/>
      <w:pPr>
        <w:ind w:left="3600" w:hanging="360"/>
      </w:pPr>
    </w:lvl>
    <w:lvl w:ilvl="5" w:tplc="9FAE6ED0" w:tentative="1">
      <w:start w:val="1"/>
      <w:numFmt w:val="lowerRoman"/>
      <w:lvlText w:val="%6."/>
      <w:lvlJc w:val="right"/>
      <w:pPr>
        <w:ind w:left="4320" w:hanging="180"/>
      </w:pPr>
    </w:lvl>
    <w:lvl w:ilvl="6" w:tplc="BF98D74A" w:tentative="1">
      <w:start w:val="1"/>
      <w:numFmt w:val="decimal"/>
      <w:lvlText w:val="%7."/>
      <w:lvlJc w:val="left"/>
      <w:pPr>
        <w:ind w:left="5040" w:hanging="360"/>
      </w:pPr>
    </w:lvl>
    <w:lvl w:ilvl="7" w:tplc="EFD43F4A" w:tentative="1">
      <w:start w:val="1"/>
      <w:numFmt w:val="lowerLetter"/>
      <w:lvlText w:val="%8."/>
      <w:lvlJc w:val="left"/>
      <w:pPr>
        <w:ind w:left="5760" w:hanging="360"/>
      </w:pPr>
    </w:lvl>
    <w:lvl w:ilvl="8" w:tplc="79AE9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A0B7C"/>
    <w:multiLevelType w:val="hybridMultilevel"/>
    <w:tmpl w:val="61CC2BDE"/>
    <w:lvl w:ilvl="0" w:tplc="BE3693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935F9E"/>
    <w:multiLevelType w:val="multilevel"/>
    <w:tmpl w:val="499EB25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20" w15:restartNumberingAfterBreak="0">
    <w:nsid w:val="45BF69CA"/>
    <w:multiLevelType w:val="hybridMultilevel"/>
    <w:tmpl w:val="01DEE318"/>
    <w:lvl w:ilvl="0" w:tplc="A35ECF0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5A0B56"/>
    <w:multiLevelType w:val="hybridMultilevel"/>
    <w:tmpl w:val="44141FFC"/>
    <w:lvl w:ilvl="0" w:tplc="50A42E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D36DD"/>
    <w:multiLevelType w:val="hybridMultilevel"/>
    <w:tmpl w:val="82ACA900"/>
    <w:lvl w:ilvl="0" w:tplc="F58C86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EC0AA0"/>
    <w:multiLevelType w:val="hybridMultilevel"/>
    <w:tmpl w:val="8EA86EA6"/>
    <w:lvl w:ilvl="0" w:tplc="04090005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4EFD7F5C"/>
    <w:multiLevelType w:val="hybridMultilevel"/>
    <w:tmpl w:val="9D94C3F0"/>
    <w:lvl w:ilvl="0" w:tplc="1652B768">
      <w:start w:val="1"/>
      <w:numFmt w:val="lowerLetter"/>
      <w:lvlText w:val="(%1)"/>
      <w:lvlJc w:val="left"/>
      <w:pPr>
        <w:ind w:left="900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F359C7"/>
    <w:multiLevelType w:val="multilevel"/>
    <w:tmpl w:val="BA90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833DAA"/>
    <w:multiLevelType w:val="hybridMultilevel"/>
    <w:tmpl w:val="14126396"/>
    <w:lvl w:ilvl="0" w:tplc="F160737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7092B49"/>
    <w:multiLevelType w:val="hybridMultilevel"/>
    <w:tmpl w:val="7BD88452"/>
    <w:lvl w:ilvl="0" w:tplc="D6F034B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C036B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216"/>
        </w:tabs>
        <w:ind w:left="12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608B7C87"/>
    <w:multiLevelType w:val="multilevel"/>
    <w:tmpl w:val="2B64F078"/>
    <w:lvl w:ilvl="0">
      <w:start w:val="5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31" w15:restartNumberingAfterBreak="0">
    <w:nsid w:val="614141F5"/>
    <w:multiLevelType w:val="hybridMultilevel"/>
    <w:tmpl w:val="8D8A6A40"/>
    <w:lvl w:ilvl="0" w:tplc="2562A3E8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905F01"/>
    <w:multiLevelType w:val="hybridMultilevel"/>
    <w:tmpl w:val="7A50D6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F9134E"/>
    <w:multiLevelType w:val="multilevel"/>
    <w:tmpl w:val="19C4F252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4" w15:restartNumberingAfterBreak="0">
    <w:nsid w:val="672A7BBB"/>
    <w:multiLevelType w:val="multilevel"/>
    <w:tmpl w:val="F1A26B18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5" w15:restartNumberingAfterBreak="0">
    <w:nsid w:val="6B7E0A14"/>
    <w:multiLevelType w:val="hybridMultilevel"/>
    <w:tmpl w:val="9006B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6519C0"/>
    <w:multiLevelType w:val="hybridMultilevel"/>
    <w:tmpl w:val="C6EE4CFA"/>
    <w:lvl w:ilvl="0" w:tplc="1AA2FC90">
      <w:start w:val="1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E769E0"/>
    <w:multiLevelType w:val="hybridMultilevel"/>
    <w:tmpl w:val="BBB6D320"/>
    <w:lvl w:ilvl="0" w:tplc="F26A80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lang w:val="ru-RU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F1CE5E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7726445">
    <w:abstractNumId w:val="37"/>
  </w:num>
  <w:num w:numId="2" w16cid:durableId="2069842026">
    <w:abstractNumId w:val="23"/>
  </w:num>
  <w:num w:numId="3" w16cid:durableId="1180117102">
    <w:abstractNumId w:val="11"/>
  </w:num>
  <w:num w:numId="4" w16cid:durableId="493227867">
    <w:abstractNumId w:val="16"/>
  </w:num>
  <w:num w:numId="5" w16cid:durableId="985621694">
    <w:abstractNumId w:val="35"/>
  </w:num>
  <w:num w:numId="6" w16cid:durableId="172766870">
    <w:abstractNumId w:val="6"/>
  </w:num>
  <w:num w:numId="7" w16cid:durableId="238172907">
    <w:abstractNumId w:val="30"/>
  </w:num>
  <w:num w:numId="8" w16cid:durableId="789740166">
    <w:abstractNumId w:val="32"/>
  </w:num>
  <w:num w:numId="9" w16cid:durableId="1839006129">
    <w:abstractNumId w:val="31"/>
  </w:num>
  <w:num w:numId="10" w16cid:durableId="755634702">
    <w:abstractNumId w:val="3"/>
  </w:num>
  <w:num w:numId="11" w16cid:durableId="1772318514">
    <w:abstractNumId w:val="7"/>
  </w:num>
  <w:num w:numId="12" w16cid:durableId="935669449">
    <w:abstractNumId w:val="0"/>
  </w:num>
  <w:num w:numId="13" w16cid:durableId="1568304110">
    <w:abstractNumId w:val="20"/>
  </w:num>
  <w:num w:numId="14" w16cid:durableId="234515458">
    <w:abstractNumId w:val="24"/>
  </w:num>
  <w:num w:numId="15" w16cid:durableId="1399548382">
    <w:abstractNumId w:val="9"/>
  </w:num>
  <w:num w:numId="16" w16cid:durableId="1175070404">
    <w:abstractNumId w:val="1"/>
  </w:num>
  <w:num w:numId="17" w16cid:durableId="615523048">
    <w:abstractNumId w:val="17"/>
  </w:num>
  <w:num w:numId="18" w16cid:durableId="1443376128">
    <w:abstractNumId w:val="27"/>
  </w:num>
  <w:num w:numId="19" w16cid:durableId="1040059649">
    <w:abstractNumId w:val="18"/>
  </w:num>
  <w:num w:numId="20" w16cid:durableId="775833536">
    <w:abstractNumId w:val="15"/>
  </w:num>
  <w:num w:numId="21" w16cid:durableId="1927808842">
    <w:abstractNumId w:val="28"/>
  </w:num>
  <w:num w:numId="22" w16cid:durableId="505174293">
    <w:abstractNumId w:val="4"/>
  </w:num>
  <w:num w:numId="23" w16cid:durableId="2070374774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86319641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62486855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04101666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02068865">
    <w:abstractNumId w:val="1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8329287">
    <w:abstractNumId w:val="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0103087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26470314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71553925">
    <w:abstractNumId w:val="8"/>
  </w:num>
  <w:num w:numId="32" w16cid:durableId="1128552051">
    <w:abstractNumId w:val="26"/>
  </w:num>
  <w:num w:numId="33" w16cid:durableId="1367876101">
    <w:abstractNumId w:val="14"/>
  </w:num>
  <w:num w:numId="34" w16cid:durableId="1475292944">
    <w:abstractNumId w:val="25"/>
  </w:num>
  <w:num w:numId="35" w16cid:durableId="95945574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45522502">
    <w:abstractNumId w:val="36"/>
  </w:num>
  <w:num w:numId="37" w16cid:durableId="1331829766">
    <w:abstractNumId w:val="2"/>
  </w:num>
  <w:num w:numId="38" w16cid:durableId="960500577">
    <w:abstractNumId w:val="12"/>
  </w:num>
  <w:num w:numId="39" w16cid:durableId="1135834948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akyt Ishenaliev">
    <w15:presenceInfo w15:providerId="AD" w15:userId="S-1-5-21-3213678889-3114150866-1515982948-19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04E"/>
    <w:rsid w:val="0000235C"/>
    <w:rsid w:val="0000545D"/>
    <w:rsid w:val="000135AF"/>
    <w:rsid w:val="00014D1F"/>
    <w:rsid w:val="0002012F"/>
    <w:rsid w:val="00026411"/>
    <w:rsid w:val="000301BD"/>
    <w:rsid w:val="00030600"/>
    <w:rsid w:val="00032D71"/>
    <w:rsid w:val="000338B3"/>
    <w:rsid w:val="00036DCE"/>
    <w:rsid w:val="000405D4"/>
    <w:rsid w:val="00040892"/>
    <w:rsid w:val="00040F16"/>
    <w:rsid w:val="00040FF8"/>
    <w:rsid w:val="00044310"/>
    <w:rsid w:val="0004617F"/>
    <w:rsid w:val="00046BAF"/>
    <w:rsid w:val="00046DAE"/>
    <w:rsid w:val="00050675"/>
    <w:rsid w:val="000506DD"/>
    <w:rsid w:val="00050B7C"/>
    <w:rsid w:val="000522F4"/>
    <w:rsid w:val="000531AB"/>
    <w:rsid w:val="00053B82"/>
    <w:rsid w:val="000551C6"/>
    <w:rsid w:val="000555FF"/>
    <w:rsid w:val="0005593D"/>
    <w:rsid w:val="000574D0"/>
    <w:rsid w:val="0006104C"/>
    <w:rsid w:val="00063365"/>
    <w:rsid w:val="000646A7"/>
    <w:rsid w:val="00064E9C"/>
    <w:rsid w:val="000659B7"/>
    <w:rsid w:val="0006725A"/>
    <w:rsid w:val="00070B4A"/>
    <w:rsid w:val="00070B86"/>
    <w:rsid w:val="00072D25"/>
    <w:rsid w:val="000730A1"/>
    <w:rsid w:val="0007527B"/>
    <w:rsid w:val="00076450"/>
    <w:rsid w:val="00083D8E"/>
    <w:rsid w:val="00083E27"/>
    <w:rsid w:val="00087AC5"/>
    <w:rsid w:val="00093F17"/>
    <w:rsid w:val="00094ABB"/>
    <w:rsid w:val="000963DF"/>
    <w:rsid w:val="0009760C"/>
    <w:rsid w:val="00097EEF"/>
    <w:rsid w:val="000A0826"/>
    <w:rsid w:val="000A16EA"/>
    <w:rsid w:val="000A4253"/>
    <w:rsid w:val="000A5298"/>
    <w:rsid w:val="000A68E4"/>
    <w:rsid w:val="000A701F"/>
    <w:rsid w:val="000B2126"/>
    <w:rsid w:val="000B21C0"/>
    <w:rsid w:val="000B3BCE"/>
    <w:rsid w:val="000B45BB"/>
    <w:rsid w:val="000B4A39"/>
    <w:rsid w:val="000B4C1B"/>
    <w:rsid w:val="000B6257"/>
    <w:rsid w:val="000B6836"/>
    <w:rsid w:val="000B6E80"/>
    <w:rsid w:val="000C469A"/>
    <w:rsid w:val="000C7927"/>
    <w:rsid w:val="000D2AA2"/>
    <w:rsid w:val="000D52BC"/>
    <w:rsid w:val="000D7916"/>
    <w:rsid w:val="000D7C4E"/>
    <w:rsid w:val="000E1C15"/>
    <w:rsid w:val="000E2ACC"/>
    <w:rsid w:val="000E30EA"/>
    <w:rsid w:val="000E3D06"/>
    <w:rsid w:val="000E416A"/>
    <w:rsid w:val="000E4D75"/>
    <w:rsid w:val="000E7DCB"/>
    <w:rsid w:val="000F1406"/>
    <w:rsid w:val="000F16D1"/>
    <w:rsid w:val="000F2827"/>
    <w:rsid w:val="000F2F0A"/>
    <w:rsid w:val="000F457D"/>
    <w:rsid w:val="000F6BB8"/>
    <w:rsid w:val="000F70F4"/>
    <w:rsid w:val="000F716F"/>
    <w:rsid w:val="000F7534"/>
    <w:rsid w:val="000F7CC7"/>
    <w:rsid w:val="000F7FDB"/>
    <w:rsid w:val="001026B9"/>
    <w:rsid w:val="00106355"/>
    <w:rsid w:val="00106DE4"/>
    <w:rsid w:val="00107C06"/>
    <w:rsid w:val="00107DA8"/>
    <w:rsid w:val="00111214"/>
    <w:rsid w:val="00112E66"/>
    <w:rsid w:val="00113227"/>
    <w:rsid w:val="00113DEB"/>
    <w:rsid w:val="00115844"/>
    <w:rsid w:val="00116F47"/>
    <w:rsid w:val="00116FB6"/>
    <w:rsid w:val="00117698"/>
    <w:rsid w:val="001208DC"/>
    <w:rsid w:val="00126BA9"/>
    <w:rsid w:val="00127EC7"/>
    <w:rsid w:val="0013073E"/>
    <w:rsid w:val="001349B5"/>
    <w:rsid w:val="00134FD4"/>
    <w:rsid w:val="00135003"/>
    <w:rsid w:val="00135C8F"/>
    <w:rsid w:val="00137A38"/>
    <w:rsid w:val="0014278D"/>
    <w:rsid w:val="00142B1E"/>
    <w:rsid w:val="00142BB0"/>
    <w:rsid w:val="00143DF9"/>
    <w:rsid w:val="0014520B"/>
    <w:rsid w:val="00145F36"/>
    <w:rsid w:val="0014647F"/>
    <w:rsid w:val="00146BE2"/>
    <w:rsid w:val="00147AA4"/>
    <w:rsid w:val="00147B27"/>
    <w:rsid w:val="0015005D"/>
    <w:rsid w:val="00150FED"/>
    <w:rsid w:val="001526F2"/>
    <w:rsid w:val="00153D9E"/>
    <w:rsid w:val="001544A2"/>
    <w:rsid w:val="00155FEC"/>
    <w:rsid w:val="00156FB2"/>
    <w:rsid w:val="00157756"/>
    <w:rsid w:val="00157E5B"/>
    <w:rsid w:val="001606F3"/>
    <w:rsid w:val="001626E3"/>
    <w:rsid w:val="00162BA6"/>
    <w:rsid w:val="00166D14"/>
    <w:rsid w:val="00167C73"/>
    <w:rsid w:val="001701D1"/>
    <w:rsid w:val="0017525B"/>
    <w:rsid w:val="001752C1"/>
    <w:rsid w:val="00175531"/>
    <w:rsid w:val="0018018E"/>
    <w:rsid w:val="00182DC8"/>
    <w:rsid w:val="00185BE1"/>
    <w:rsid w:val="001903F9"/>
    <w:rsid w:val="001906B8"/>
    <w:rsid w:val="0019082F"/>
    <w:rsid w:val="00191E31"/>
    <w:rsid w:val="0019319C"/>
    <w:rsid w:val="00194384"/>
    <w:rsid w:val="00194D65"/>
    <w:rsid w:val="001959E7"/>
    <w:rsid w:val="00197364"/>
    <w:rsid w:val="001973C4"/>
    <w:rsid w:val="0019788D"/>
    <w:rsid w:val="001A01AF"/>
    <w:rsid w:val="001A03EE"/>
    <w:rsid w:val="001A633B"/>
    <w:rsid w:val="001A64E9"/>
    <w:rsid w:val="001A6EDD"/>
    <w:rsid w:val="001A7082"/>
    <w:rsid w:val="001A70E0"/>
    <w:rsid w:val="001A7525"/>
    <w:rsid w:val="001B181F"/>
    <w:rsid w:val="001B1E7F"/>
    <w:rsid w:val="001B25ED"/>
    <w:rsid w:val="001B5242"/>
    <w:rsid w:val="001B53EB"/>
    <w:rsid w:val="001B6642"/>
    <w:rsid w:val="001C1995"/>
    <w:rsid w:val="001C2544"/>
    <w:rsid w:val="001C260A"/>
    <w:rsid w:val="001C265E"/>
    <w:rsid w:val="001C29BB"/>
    <w:rsid w:val="001D0912"/>
    <w:rsid w:val="001D0932"/>
    <w:rsid w:val="001D1769"/>
    <w:rsid w:val="001D2DAC"/>
    <w:rsid w:val="001D3174"/>
    <w:rsid w:val="001D463D"/>
    <w:rsid w:val="001D4AF4"/>
    <w:rsid w:val="001D52A4"/>
    <w:rsid w:val="001E46A3"/>
    <w:rsid w:val="001E503B"/>
    <w:rsid w:val="001E7058"/>
    <w:rsid w:val="001F14CA"/>
    <w:rsid w:val="001F2308"/>
    <w:rsid w:val="001F383B"/>
    <w:rsid w:val="001F50DF"/>
    <w:rsid w:val="001F6643"/>
    <w:rsid w:val="001F753B"/>
    <w:rsid w:val="00201065"/>
    <w:rsid w:val="002011D4"/>
    <w:rsid w:val="00201D44"/>
    <w:rsid w:val="002022FE"/>
    <w:rsid w:val="002044C9"/>
    <w:rsid w:val="002045C9"/>
    <w:rsid w:val="00205A6D"/>
    <w:rsid w:val="00205F65"/>
    <w:rsid w:val="00210D6E"/>
    <w:rsid w:val="00210F1E"/>
    <w:rsid w:val="00211DB2"/>
    <w:rsid w:val="00213924"/>
    <w:rsid w:val="00214633"/>
    <w:rsid w:val="0021463F"/>
    <w:rsid w:val="002230E1"/>
    <w:rsid w:val="00226B32"/>
    <w:rsid w:val="00232EFF"/>
    <w:rsid w:val="002344BE"/>
    <w:rsid w:val="00234536"/>
    <w:rsid w:val="0023492F"/>
    <w:rsid w:val="002358C1"/>
    <w:rsid w:val="00236AA2"/>
    <w:rsid w:val="00237BCF"/>
    <w:rsid w:val="00237F85"/>
    <w:rsid w:val="0024320E"/>
    <w:rsid w:val="00245698"/>
    <w:rsid w:val="00253004"/>
    <w:rsid w:val="002554EF"/>
    <w:rsid w:val="002557C1"/>
    <w:rsid w:val="002558D5"/>
    <w:rsid w:val="00255D9D"/>
    <w:rsid w:val="0025735A"/>
    <w:rsid w:val="002574CF"/>
    <w:rsid w:val="00257749"/>
    <w:rsid w:val="00270254"/>
    <w:rsid w:val="00271015"/>
    <w:rsid w:val="00271BB6"/>
    <w:rsid w:val="00271DEB"/>
    <w:rsid w:val="00272312"/>
    <w:rsid w:val="002726B5"/>
    <w:rsid w:val="00272765"/>
    <w:rsid w:val="00272E0B"/>
    <w:rsid w:val="00273767"/>
    <w:rsid w:val="00276A8D"/>
    <w:rsid w:val="002803EF"/>
    <w:rsid w:val="00282826"/>
    <w:rsid w:val="0028288E"/>
    <w:rsid w:val="002855EA"/>
    <w:rsid w:val="002856F3"/>
    <w:rsid w:val="00287A9C"/>
    <w:rsid w:val="00287D8B"/>
    <w:rsid w:val="0029078B"/>
    <w:rsid w:val="00290D6D"/>
    <w:rsid w:val="002913AE"/>
    <w:rsid w:val="00293356"/>
    <w:rsid w:val="00293442"/>
    <w:rsid w:val="002938BF"/>
    <w:rsid w:val="00294F38"/>
    <w:rsid w:val="00294FF7"/>
    <w:rsid w:val="002A14EE"/>
    <w:rsid w:val="002A1F59"/>
    <w:rsid w:val="002A217B"/>
    <w:rsid w:val="002A2E3E"/>
    <w:rsid w:val="002A30DC"/>
    <w:rsid w:val="002A6B05"/>
    <w:rsid w:val="002A79B4"/>
    <w:rsid w:val="002B008E"/>
    <w:rsid w:val="002B06AF"/>
    <w:rsid w:val="002B45DF"/>
    <w:rsid w:val="002B5808"/>
    <w:rsid w:val="002B5874"/>
    <w:rsid w:val="002C030A"/>
    <w:rsid w:val="002C049A"/>
    <w:rsid w:val="002C1E32"/>
    <w:rsid w:val="002C1E6F"/>
    <w:rsid w:val="002C3110"/>
    <w:rsid w:val="002C3D27"/>
    <w:rsid w:val="002C4BB4"/>
    <w:rsid w:val="002C550C"/>
    <w:rsid w:val="002C6361"/>
    <w:rsid w:val="002D0049"/>
    <w:rsid w:val="002D154F"/>
    <w:rsid w:val="002D4FC0"/>
    <w:rsid w:val="002D6AF0"/>
    <w:rsid w:val="002D6D89"/>
    <w:rsid w:val="002D7079"/>
    <w:rsid w:val="002D73AE"/>
    <w:rsid w:val="002E1BB4"/>
    <w:rsid w:val="002F001D"/>
    <w:rsid w:val="002F245E"/>
    <w:rsid w:val="002F2FE2"/>
    <w:rsid w:val="002F5212"/>
    <w:rsid w:val="002F540B"/>
    <w:rsid w:val="002F578E"/>
    <w:rsid w:val="002F7165"/>
    <w:rsid w:val="00300FA7"/>
    <w:rsid w:val="0030247B"/>
    <w:rsid w:val="00302F01"/>
    <w:rsid w:val="00303ED6"/>
    <w:rsid w:val="00312D1F"/>
    <w:rsid w:val="00317305"/>
    <w:rsid w:val="0031768C"/>
    <w:rsid w:val="00321A71"/>
    <w:rsid w:val="00325AC7"/>
    <w:rsid w:val="00325F81"/>
    <w:rsid w:val="00327F1A"/>
    <w:rsid w:val="003304BA"/>
    <w:rsid w:val="0033083A"/>
    <w:rsid w:val="00330854"/>
    <w:rsid w:val="003359D2"/>
    <w:rsid w:val="003364AF"/>
    <w:rsid w:val="00336A4F"/>
    <w:rsid w:val="0033783C"/>
    <w:rsid w:val="00340B59"/>
    <w:rsid w:val="00341FCE"/>
    <w:rsid w:val="00342D51"/>
    <w:rsid w:val="00345C87"/>
    <w:rsid w:val="00346D29"/>
    <w:rsid w:val="003478A2"/>
    <w:rsid w:val="00350900"/>
    <w:rsid w:val="00350FB6"/>
    <w:rsid w:val="003551E8"/>
    <w:rsid w:val="00356F21"/>
    <w:rsid w:val="00357CBC"/>
    <w:rsid w:val="003602E1"/>
    <w:rsid w:val="003617D6"/>
    <w:rsid w:val="00373384"/>
    <w:rsid w:val="00373600"/>
    <w:rsid w:val="00373CD3"/>
    <w:rsid w:val="00380146"/>
    <w:rsid w:val="003828EA"/>
    <w:rsid w:val="00384099"/>
    <w:rsid w:val="00387EED"/>
    <w:rsid w:val="0039131B"/>
    <w:rsid w:val="00391DA9"/>
    <w:rsid w:val="00392AE1"/>
    <w:rsid w:val="00393775"/>
    <w:rsid w:val="00393A03"/>
    <w:rsid w:val="00394506"/>
    <w:rsid w:val="00395360"/>
    <w:rsid w:val="00395834"/>
    <w:rsid w:val="003A0AAB"/>
    <w:rsid w:val="003A3BD1"/>
    <w:rsid w:val="003A3E01"/>
    <w:rsid w:val="003A460C"/>
    <w:rsid w:val="003A4B3B"/>
    <w:rsid w:val="003A61DB"/>
    <w:rsid w:val="003A6578"/>
    <w:rsid w:val="003B08FB"/>
    <w:rsid w:val="003B0CF0"/>
    <w:rsid w:val="003B11CE"/>
    <w:rsid w:val="003B46C2"/>
    <w:rsid w:val="003B50E6"/>
    <w:rsid w:val="003B6075"/>
    <w:rsid w:val="003C1C5D"/>
    <w:rsid w:val="003D1B22"/>
    <w:rsid w:val="003D383F"/>
    <w:rsid w:val="003D3CC6"/>
    <w:rsid w:val="003D4614"/>
    <w:rsid w:val="003D5026"/>
    <w:rsid w:val="003D5A2B"/>
    <w:rsid w:val="003D5EDC"/>
    <w:rsid w:val="003D62A7"/>
    <w:rsid w:val="003D7414"/>
    <w:rsid w:val="003D7944"/>
    <w:rsid w:val="003E06CB"/>
    <w:rsid w:val="003E0968"/>
    <w:rsid w:val="003E0BDE"/>
    <w:rsid w:val="003E14AF"/>
    <w:rsid w:val="003E162D"/>
    <w:rsid w:val="003E4518"/>
    <w:rsid w:val="003E53F6"/>
    <w:rsid w:val="003E6B87"/>
    <w:rsid w:val="003F08D4"/>
    <w:rsid w:val="003F703A"/>
    <w:rsid w:val="00400BA7"/>
    <w:rsid w:val="00401067"/>
    <w:rsid w:val="0040153E"/>
    <w:rsid w:val="00401A82"/>
    <w:rsid w:val="00401B74"/>
    <w:rsid w:val="00404285"/>
    <w:rsid w:val="00404D86"/>
    <w:rsid w:val="0040591A"/>
    <w:rsid w:val="00405983"/>
    <w:rsid w:val="00407921"/>
    <w:rsid w:val="00407B39"/>
    <w:rsid w:val="00410468"/>
    <w:rsid w:val="004159D3"/>
    <w:rsid w:val="00417292"/>
    <w:rsid w:val="004209A3"/>
    <w:rsid w:val="00420E3D"/>
    <w:rsid w:val="00421E53"/>
    <w:rsid w:val="00430BF4"/>
    <w:rsid w:val="00431089"/>
    <w:rsid w:val="00431385"/>
    <w:rsid w:val="00431740"/>
    <w:rsid w:val="00432CA8"/>
    <w:rsid w:val="00433306"/>
    <w:rsid w:val="00433AEC"/>
    <w:rsid w:val="00435835"/>
    <w:rsid w:val="00436A5A"/>
    <w:rsid w:val="00440F90"/>
    <w:rsid w:val="0044123B"/>
    <w:rsid w:val="00442119"/>
    <w:rsid w:val="00442EE1"/>
    <w:rsid w:val="004437CA"/>
    <w:rsid w:val="004459E9"/>
    <w:rsid w:val="00445B99"/>
    <w:rsid w:val="00453E6E"/>
    <w:rsid w:val="00454771"/>
    <w:rsid w:val="004547E2"/>
    <w:rsid w:val="00455288"/>
    <w:rsid w:val="00457A7D"/>
    <w:rsid w:val="00460722"/>
    <w:rsid w:val="004611D4"/>
    <w:rsid w:val="00461E43"/>
    <w:rsid w:val="004622C3"/>
    <w:rsid w:val="00462C90"/>
    <w:rsid w:val="0046308C"/>
    <w:rsid w:val="00463CA5"/>
    <w:rsid w:val="00464611"/>
    <w:rsid w:val="00464F79"/>
    <w:rsid w:val="00465F28"/>
    <w:rsid w:val="004667AE"/>
    <w:rsid w:val="0047014F"/>
    <w:rsid w:val="004704C0"/>
    <w:rsid w:val="004714CC"/>
    <w:rsid w:val="004719F9"/>
    <w:rsid w:val="004748BA"/>
    <w:rsid w:val="00475FBB"/>
    <w:rsid w:val="004775F2"/>
    <w:rsid w:val="004778B7"/>
    <w:rsid w:val="00480C1A"/>
    <w:rsid w:val="00481F31"/>
    <w:rsid w:val="00481F64"/>
    <w:rsid w:val="00483EA3"/>
    <w:rsid w:val="00485547"/>
    <w:rsid w:val="00490109"/>
    <w:rsid w:val="00490A3E"/>
    <w:rsid w:val="00491F31"/>
    <w:rsid w:val="00495A5C"/>
    <w:rsid w:val="00497243"/>
    <w:rsid w:val="00497A32"/>
    <w:rsid w:val="00497C91"/>
    <w:rsid w:val="004A3823"/>
    <w:rsid w:val="004A38AF"/>
    <w:rsid w:val="004A4AF7"/>
    <w:rsid w:val="004A610E"/>
    <w:rsid w:val="004A7785"/>
    <w:rsid w:val="004A7F58"/>
    <w:rsid w:val="004B04F1"/>
    <w:rsid w:val="004B1A98"/>
    <w:rsid w:val="004B35BA"/>
    <w:rsid w:val="004B3A7B"/>
    <w:rsid w:val="004B3E6E"/>
    <w:rsid w:val="004B5AEE"/>
    <w:rsid w:val="004B60D0"/>
    <w:rsid w:val="004C3F18"/>
    <w:rsid w:val="004C5330"/>
    <w:rsid w:val="004C71BF"/>
    <w:rsid w:val="004C7979"/>
    <w:rsid w:val="004D2D78"/>
    <w:rsid w:val="004D3BEE"/>
    <w:rsid w:val="004D5006"/>
    <w:rsid w:val="004D520E"/>
    <w:rsid w:val="004D5B10"/>
    <w:rsid w:val="004D657B"/>
    <w:rsid w:val="004D70E7"/>
    <w:rsid w:val="004D7EA3"/>
    <w:rsid w:val="004E068F"/>
    <w:rsid w:val="004E28E9"/>
    <w:rsid w:val="004E44ED"/>
    <w:rsid w:val="004E71C0"/>
    <w:rsid w:val="004E7B66"/>
    <w:rsid w:val="004F3884"/>
    <w:rsid w:val="004F3C13"/>
    <w:rsid w:val="004F4C0E"/>
    <w:rsid w:val="004F5D50"/>
    <w:rsid w:val="004F6909"/>
    <w:rsid w:val="004F69DC"/>
    <w:rsid w:val="00502245"/>
    <w:rsid w:val="0050412F"/>
    <w:rsid w:val="00504EEE"/>
    <w:rsid w:val="00511F33"/>
    <w:rsid w:val="00512B3A"/>
    <w:rsid w:val="005130BD"/>
    <w:rsid w:val="005143FC"/>
    <w:rsid w:val="00515C58"/>
    <w:rsid w:val="00515DA7"/>
    <w:rsid w:val="00520D70"/>
    <w:rsid w:val="00522802"/>
    <w:rsid w:val="00522E60"/>
    <w:rsid w:val="005230DA"/>
    <w:rsid w:val="00523217"/>
    <w:rsid w:val="005247FB"/>
    <w:rsid w:val="00525B5C"/>
    <w:rsid w:val="00525CED"/>
    <w:rsid w:val="00527ADF"/>
    <w:rsid w:val="00531D1B"/>
    <w:rsid w:val="005334E8"/>
    <w:rsid w:val="00533772"/>
    <w:rsid w:val="00534B09"/>
    <w:rsid w:val="00535902"/>
    <w:rsid w:val="00535D36"/>
    <w:rsid w:val="005364F4"/>
    <w:rsid w:val="0053651A"/>
    <w:rsid w:val="00541611"/>
    <w:rsid w:val="00544A7B"/>
    <w:rsid w:val="0054561A"/>
    <w:rsid w:val="00547321"/>
    <w:rsid w:val="00547D7C"/>
    <w:rsid w:val="005504F4"/>
    <w:rsid w:val="00551F1F"/>
    <w:rsid w:val="00552625"/>
    <w:rsid w:val="005527A8"/>
    <w:rsid w:val="00553730"/>
    <w:rsid w:val="005547F0"/>
    <w:rsid w:val="00554A0A"/>
    <w:rsid w:val="00555DEB"/>
    <w:rsid w:val="00557211"/>
    <w:rsid w:val="00557C49"/>
    <w:rsid w:val="00560BF8"/>
    <w:rsid w:val="00561EDE"/>
    <w:rsid w:val="00562D50"/>
    <w:rsid w:val="00565001"/>
    <w:rsid w:val="00566120"/>
    <w:rsid w:val="005677A7"/>
    <w:rsid w:val="00570603"/>
    <w:rsid w:val="0057317C"/>
    <w:rsid w:val="0057618C"/>
    <w:rsid w:val="00577B58"/>
    <w:rsid w:val="00577BAB"/>
    <w:rsid w:val="00582746"/>
    <w:rsid w:val="00583CF8"/>
    <w:rsid w:val="00584D40"/>
    <w:rsid w:val="0058774F"/>
    <w:rsid w:val="00590798"/>
    <w:rsid w:val="00592D93"/>
    <w:rsid w:val="00595044"/>
    <w:rsid w:val="00596D09"/>
    <w:rsid w:val="00596E44"/>
    <w:rsid w:val="00597141"/>
    <w:rsid w:val="00597B43"/>
    <w:rsid w:val="005A6348"/>
    <w:rsid w:val="005A6398"/>
    <w:rsid w:val="005A6A88"/>
    <w:rsid w:val="005B1C70"/>
    <w:rsid w:val="005B20D3"/>
    <w:rsid w:val="005B3F2B"/>
    <w:rsid w:val="005B4DF9"/>
    <w:rsid w:val="005B5AB7"/>
    <w:rsid w:val="005B5FB0"/>
    <w:rsid w:val="005B6A54"/>
    <w:rsid w:val="005B6EB9"/>
    <w:rsid w:val="005B7BC2"/>
    <w:rsid w:val="005C0562"/>
    <w:rsid w:val="005C177A"/>
    <w:rsid w:val="005C4684"/>
    <w:rsid w:val="005D004E"/>
    <w:rsid w:val="005D0CFB"/>
    <w:rsid w:val="005D2F8F"/>
    <w:rsid w:val="005E678F"/>
    <w:rsid w:val="005F058E"/>
    <w:rsid w:val="005F0791"/>
    <w:rsid w:val="005F404F"/>
    <w:rsid w:val="005F5AA0"/>
    <w:rsid w:val="005F76A6"/>
    <w:rsid w:val="005F7DFE"/>
    <w:rsid w:val="0060130C"/>
    <w:rsid w:val="00603CFD"/>
    <w:rsid w:val="00607559"/>
    <w:rsid w:val="00610327"/>
    <w:rsid w:val="00611704"/>
    <w:rsid w:val="00611A6E"/>
    <w:rsid w:val="00612033"/>
    <w:rsid w:val="006120E1"/>
    <w:rsid w:val="00613297"/>
    <w:rsid w:val="006139DB"/>
    <w:rsid w:val="00615B69"/>
    <w:rsid w:val="00616CF5"/>
    <w:rsid w:val="00617554"/>
    <w:rsid w:val="0061763B"/>
    <w:rsid w:val="00617905"/>
    <w:rsid w:val="00617EC6"/>
    <w:rsid w:val="00622237"/>
    <w:rsid w:val="0062583D"/>
    <w:rsid w:val="00625F82"/>
    <w:rsid w:val="006265EF"/>
    <w:rsid w:val="006310F8"/>
    <w:rsid w:val="006349A6"/>
    <w:rsid w:val="00636295"/>
    <w:rsid w:val="00640441"/>
    <w:rsid w:val="00640621"/>
    <w:rsid w:val="00641F7D"/>
    <w:rsid w:val="00643097"/>
    <w:rsid w:val="00643325"/>
    <w:rsid w:val="0064367A"/>
    <w:rsid w:val="0064403B"/>
    <w:rsid w:val="0064745C"/>
    <w:rsid w:val="00651D81"/>
    <w:rsid w:val="006546E4"/>
    <w:rsid w:val="00654FDD"/>
    <w:rsid w:val="00654FFC"/>
    <w:rsid w:val="00657663"/>
    <w:rsid w:val="00657695"/>
    <w:rsid w:val="00657BFE"/>
    <w:rsid w:val="00660612"/>
    <w:rsid w:val="00661F65"/>
    <w:rsid w:val="00666E5A"/>
    <w:rsid w:val="00666F37"/>
    <w:rsid w:val="00672E9E"/>
    <w:rsid w:val="00675AC3"/>
    <w:rsid w:val="00676939"/>
    <w:rsid w:val="00676980"/>
    <w:rsid w:val="00676999"/>
    <w:rsid w:val="006771E8"/>
    <w:rsid w:val="00677555"/>
    <w:rsid w:val="00682FAC"/>
    <w:rsid w:val="0068459B"/>
    <w:rsid w:val="0068770D"/>
    <w:rsid w:val="00687845"/>
    <w:rsid w:val="006878A6"/>
    <w:rsid w:val="00690FA5"/>
    <w:rsid w:val="006A0047"/>
    <w:rsid w:val="006A0467"/>
    <w:rsid w:val="006A0986"/>
    <w:rsid w:val="006A1557"/>
    <w:rsid w:val="006A28F0"/>
    <w:rsid w:val="006A433E"/>
    <w:rsid w:val="006A71CC"/>
    <w:rsid w:val="006A7489"/>
    <w:rsid w:val="006B08BC"/>
    <w:rsid w:val="006B2297"/>
    <w:rsid w:val="006B2FE7"/>
    <w:rsid w:val="006B65AD"/>
    <w:rsid w:val="006C1297"/>
    <w:rsid w:val="006C266F"/>
    <w:rsid w:val="006C40B4"/>
    <w:rsid w:val="006C45C1"/>
    <w:rsid w:val="006C5B57"/>
    <w:rsid w:val="006D482F"/>
    <w:rsid w:val="006D495C"/>
    <w:rsid w:val="006D579D"/>
    <w:rsid w:val="006D74CA"/>
    <w:rsid w:val="006E0A72"/>
    <w:rsid w:val="006E1092"/>
    <w:rsid w:val="006E21AD"/>
    <w:rsid w:val="006E31BD"/>
    <w:rsid w:val="006E3D4D"/>
    <w:rsid w:val="006E4735"/>
    <w:rsid w:val="006E4CF0"/>
    <w:rsid w:val="006E54BD"/>
    <w:rsid w:val="006E5F78"/>
    <w:rsid w:val="006E6512"/>
    <w:rsid w:val="006E65A7"/>
    <w:rsid w:val="006E77E3"/>
    <w:rsid w:val="006F056E"/>
    <w:rsid w:val="006F108D"/>
    <w:rsid w:val="006F35C3"/>
    <w:rsid w:val="006F39CA"/>
    <w:rsid w:val="006F610E"/>
    <w:rsid w:val="006F720E"/>
    <w:rsid w:val="00700EDC"/>
    <w:rsid w:val="00701B09"/>
    <w:rsid w:val="0070321F"/>
    <w:rsid w:val="00705489"/>
    <w:rsid w:val="00707B68"/>
    <w:rsid w:val="00707F3B"/>
    <w:rsid w:val="00713220"/>
    <w:rsid w:val="00713CAD"/>
    <w:rsid w:val="00714061"/>
    <w:rsid w:val="00716849"/>
    <w:rsid w:val="00717E83"/>
    <w:rsid w:val="007209AB"/>
    <w:rsid w:val="007226D2"/>
    <w:rsid w:val="00722873"/>
    <w:rsid w:val="007249B5"/>
    <w:rsid w:val="007304DE"/>
    <w:rsid w:val="007370CF"/>
    <w:rsid w:val="00740DB5"/>
    <w:rsid w:val="007411FC"/>
    <w:rsid w:val="00742FF6"/>
    <w:rsid w:val="00743724"/>
    <w:rsid w:val="00746821"/>
    <w:rsid w:val="007470F1"/>
    <w:rsid w:val="007476FF"/>
    <w:rsid w:val="007516D7"/>
    <w:rsid w:val="00751E41"/>
    <w:rsid w:val="0075205F"/>
    <w:rsid w:val="00756626"/>
    <w:rsid w:val="00756974"/>
    <w:rsid w:val="00761DD7"/>
    <w:rsid w:val="0076358B"/>
    <w:rsid w:val="007652AE"/>
    <w:rsid w:val="00765BD4"/>
    <w:rsid w:val="00766DFF"/>
    <w:rsid w:val="00767876"/>
    <w:rsid w:val="00770F8E"/>
    <w:rsid w:val="00771083"/>
    <w:rsid w:val="007743B5"/>
    <w:rsid w:val="00775688"/>
    <w:rsid w:val="00775C9E"/>
    <w:rsid w:val="0077618A"/>
    <w:rsid w:val="007772EA"/>
    <w:rsid w:val="0077781E"/>
    <w:rsid w:val="00781713"/>
    <w:rsid w:val="00782822"/>
    <w:rsid w:val="00790CF1"/>
    <w:rsid w:val="00792A1D"/>
    <w:rsid w:val="00793E7D"/>
    <w:rsid w:val="007963BF"/>
    <w:rsid w:val="007965BF"/>
    <w:rsid w:val="00796EF5"/>
    <w:rsid w:val="007A2CB8"/>
    <w:rsid w:val="007A5469"/>
    <w:rsid w:val="007A603B"/>
    <w:rsid w:val="007B03FA"/>
    <w:rsid w:val="007B15DA"/>
    <w:rsid w:val="007B1B91"/>
    <w:rsid w:val="007B1CBD"/>
    <w:rsid w:val="007B57B8"/>
    <w:rsid w:val="007C04A2"/>
    <w:rsid w:val="007C285E"/>
    <w:rsid w:val="007C350D"/>
    <w:rsid w:val="007C79DE"/>
    <w:rsid w:val="007D054A"/>
    <w:rsid w:val="007D1F20"/>
    <w:rsid w:val="007D27E8"/>
    <w:rsid w:val="007D36E9"/>
    <w:rsid w:val="007D3759"/>
    <w:rsid w:val="007D4436"/>
    <w:rsid w:val="007D476B"/>
    <w:rsid w:val="007D637E"/>
    <w:rsid w:val="007D75EE"/>
    <w:rsid w:val="007E2366"/>
    <w:rsid w:val="007E3662"/>
    <w:rsid w:val="007E5712"/>
    <w:rsid w:val="007E61B4"/>
    <w:rsid w:val="007F0097"/>
    <w:rsid w:val="007F3188"/>
    <w:rsid w:val="007F531F"/>
    <w:rsid w:val="007F57AB"/>
    <w:rsid w:val="007F6188"/>
    <w:rsid w:val="00801115"/>
    <w:rsid w:val="00804433"/>
    <w:rsid w:val="0080443D"/>
    <w:rsid w:val="008066E5"/>
    <w:rsid w:val="008102B3"/>
    <w:rsid w:val="00811EFA"/>
    <w:rsid w:val="008155C1"/>
    <w:rsid w:val="008159CE"/>
    <w:rsid w:val="0081796F"/>
    <w:rsid w:val="008224AD"/>
    <w:rsid w:val="00823B44"/>
    <w:rsid w:val="00823F4E"/>
    <w:rsid w:val="008241E8"/>
    <w:rsid w:val="00825643"/>
    <w:rsid w:val="00825ADB"/>
    <w:rsid w:val="00827E3E"/>
    <w:rsid w:val="00831A44"/>
    <w:rsid w:val="008323AD"/>
    <w:rsid w:val="00835762"/>
    <w:rsid w:val="00840130"/>
    <w:rsid w:val="0084064C"/>
    <w:rsid w:val="00840C76"/>
    <w:rsid w:val="00842E5E"/>
    <w:rsid w:val="008459A0"/>
    <w:rsid w:val="008467A8"/>
    <w:rsid w:val="0084681A"/>
    <w:rsid w:val="00847A5C"/>
    <w:rsid w:val="008502DF"/>
    <w:rsid w:val="00850579"/>
    <w:rsid w:val="00853718"/>
    <w:rsid w:val="008547FD"/>
    <w:rsid w:val="008573D4"/>
    <w:rsid w:val="00862F42"/>
    <w:rsid w:val="0086498B"/>
    <w:rsid w:val="00864EBE"/>
    <w:rsid w:val="00867A21"/>
    <w:rsid w:val="00875559"/>
    <w:rsid w:val="008776C6"/>
    <w:rsid w:val="00880ABC"/>
    <w:rsid w:val="00882949"/>
    <w:rsid w:val="0088309D"/>
    <w:rsid w:val="00884736"/>
    <w:rsid w:val="00884FF3"/>
    <w:rsid w:val="0088552A"/>
    <w:rsid w:val="00886C29"/>
    <w:rsid w:val="00886FDE"/>
    <w:rsid w:val="00887632"/>
    <w:rsid w:val="00890088"/>
    <w:rsid w:val="008907D8"/>
    <w:rsid w:val="0089112B"/>
    <w:rsid w:val="00894060"/>
    <w:rsid w:val="008944EC"/>
    <w:rsid w:val="00894D7F"/>
    <w:rsid w:val="00895B9F"/>
    <w:rsid w:val="0089726F"/>
    <w:rsid w:val="00897592"/>
    <w:rsid w:val="008A2910"/>
    <w:rsid w:val="008A32EB"/>
    <w:rsid w:val="008A5447"/>
    <w:rsid w:val="008B20BA"/>
    <w:rsid w:val="008B2699"/>
    <w:rsid w:val="008B32E2"/>
    <w:rsid w:val="008B42C0"/>
    <w:rsid w:val="008B4CA8"/>
    <w:rsid w:val="008B588A"/>
    <w:rsid w:val="008B6A92"/>
    <w:rsid w:val="008B7093"/>
    <w:rsid w:val="008B7C6C"/>
    <w:rsid w:val="008C1FAB"/>
    <w:rsid w:val="008C3AD0"/>
    <w:rsid w:val="008C6D17"/>
    <w:rsid w:val="008D1796"/>
    <w:rsid w:val="008D181D"/>
    <w:rsid w:val="008D656A"/>
    <w:rsid w:val="008D6B3A"/>
    <w:rsid w:val="008E3910"/>
    <w:rsid w:val="008E4035"/>
    <w:rsid w:val="008E47D3"/>
    <w:rsid w:val="008E59BE"/>
    <w:rsid w:val="008E72E5"/>
    <w:rsid w:val="008E796D"/>
    <w:rsid w:val="008E7F00"/>
    <w:rsid w:val="008F0078"/>
    <w:rsid w:val="008F0A9E"/>
    <w:rsid w:val="008F363E"/>
    <w:rsid w:val="008F4E89"/>
    <w:rsid w:val="008F58B4"/>
    <w:rsid w:val="0090081C"/>
    <w:rsid w:val="00902430"/>
    <w:rsid w:val="0090266E"/>
    <w:rsid w:val="0090346C"/>
    <w:rsid w:val="00906FFA"/>
    <w:rsid w:val="00907281"/>
    <w:rsid w:val="0090729D"/>
    <w:rsid w:val="009076B3"/>
    <w:rsid w:val="00911C31"/>
    <w:rsid w:val="0091448C"/>
    <w:rsid w:val="00915880"/>
    <w:rsid w:val="00915D81"/>
    <w:rsid w:val="00920BBE"/>
    <w:rsid w:val="0092533F"/>
    <w:rsid w:val="009263BB"/>
    <w:rsid w:val="00930CBB"/>
    <w:rsid w:val="00931705"/>
    <w:rsid w:val="00934B44"/>
    <w:rsid w:val="00943946"/>
    <w:rsid w:val="00944238"/>
    <w:rsid w:val="009447B7"/>
    <w:rsid w:val="009457AB"/>
    <w:rsid w:val="00945EF0"/>
    <w:rsid w:val="00946D7D"/>
    <w:rsid w:val="009470F3"/>
    <w:rsid w:val="00952F24"/>
    <w:rsid w:val="00953465"/>
    <w:rsid w:val="00953BF6"/>
    <w:rsid w:val="00954731"/>
    <w:rsid w:val="009556DF"/>
    <w:rsid w:val="00955C94"/>
    <w:rsid w:val="00960F17"/>
    <w:rsid w:val="00961592"/>
    <w:rsid w:val="0096691C"/>
    <w:rsid w:val="00970032"/>
    <w:rsid w:val="0097004A"/>
    <w:rsid w:val="00971FE2"/>
    <w:rsid w:val="00972789"/>
    <w:rsid w:val="00973D07"/>
    <w:rsid w:val="009740E8"/>
    <w:rsid w:val="009758BA"/>
    <w:rsid w:val="00975950"/>
    <w:rsid w:val="009762DA"/>
    <w:rsid w:val="00976D60"/>
    <w:rsid w:val="00977190"/>
    <w:rsid w:val="00980EE6"/>
    <w:rsid w:val="0098275E"/>
    <w:rsid w:val="0098325E"/>
    <w:rsid w:val="00986AE1"/>
    <w:rsid w:val="0098725D"/>
    <w:rsid w:val="009874EB"/>
    <w:rsid w:val="00987B72"/>
    <w:rsid w:val="00987FAA"/>
    <w:rsid w:val="00990FC7"/>
    <w:rsid w:val="009920E2"/>
    <w:rsid w:val="009933EE"/>
    <w:rsid w:val="009951E4"/>
    <w:rsid w:val="00997B3C"/>
    <w:rsid w:val="009A1743"/>
    <w:rsid w:val="009A27BF"/>
    <w:rsid w:val="009A2DF0"/>
    <w:rsid w:val="009B163B"/>
    <w:rsid w:val="009B238B"/>
    <w:rsid w:val="009B2EB6"/>
    <w:rsid w:val="009B4E01"/>
    <w:rsid w:val="009B7027"/>
    <w:rsid w:val="009C102F"/>
    <w:rsid w:val="009C15C5"/>
    <w:rsid w:val="009C18A5"/>
    <w:rsid w:val="009C21C1"/>
    <w:rsid w:val="009C35B7"/>
    <w:rsid w:val="009C3805"/>
    <w:rsid w:val="009C5305"/>
    <w:rsid w:val="009C5D46"/>
    <w:rsid w:val="009C6590"/>
    <w:rsid w:val="009C668E"/>
    <w:rsid w:val="009C6B51"/>
    <w:rsid w:val="009C71E5"/>
    <w:rsid w:val="009D00D6"/>
    <w:rsid w:val="009D181B"/>
    <w:rsid w:val="009D26E7"/>
    <w:rsid w:val="009D5EFE"/>
    <w:rsid w:val="009D70CC"/>
    <w:rsid w:val="009E25F8"/>
    <w:rsid w:val="009E56DE"/>
    <w:rsid w:val="009E5BF2"/>
    <w:rsid w:val="009E5DC7"/>
    <w:rsid w:val="009E5E25"/>
    <w:rsid w:val="009E70A4"/>
    <w:rsid w:val="009E7DCE"/>
    <w:rsid w:val="009F63ED"/>
    <w:rsid w:val="009F652F"/>
    <w:rsid w:val="00A0112F"/>
    <w:rsid w:val="00A04574"/>
    <w:rsid w:val="00A15173"/>
    <w:rsid w:val="00A16DCC"/>
    <w:rsid w:val="00A178BE"/>
    <w:rsid w:val="00A200E9"/>
    <w:rsid w:val="00A23522"/>
    <w:rsid w:val="00A24A5C"/>
    <w:rsid w:val="00A27774"/>
    <w:rsid w:val="00A33305"/>
    <w:rsid w:val="00A33D57"/>
    <w:rsid w:val="00A35DB4"/>
    <w:rsid w:val="00A3618B"/>
    <w:rsid w:val="00A368BA"/>
    <w:rsid w:val="00A4139B"/>
    <w:rsid w:val="00A41D19"/>
    <w:rsid w:val="00A4461B"/>
    <w:rsid w:val="00A45844"/>
    <w:rsid w:val="00A511BE"/>
    <w:rsid w:val="00A5178F"/>
    <w:rsid w:val="00A518A9"/>
    <w:rsid w:val="00A51E42"/>
    <w:rsid w:val="00A5456C"/>
    <w:rsid w:val="00A547D1"/>
    <w:rsid w:val="00A54A56"/>
    <w:rsid w:val="00A57127"/>
    <w:rsid w:val="00A5758E"/>
    <w:rsid w:val="00A611CD"/>
    <w:rsid w:val="00A61C00"/>
    <w:rsid w:val="00A623F4"/>
    <w:rsid w:val="00A630FE"/>
    <w:rsid w:val="00A64531"/>
    <w:rsid w:val="00A67F1B"/>
    <w:rsid w:val="00A70B76"/>
    <w:rsid w:val="00A7144D"/>
    <w:rsid w:val="00A71F0D"/>
    <w:rsid w:val="00A765EE"/>
    <w:rsid w:val="00A77A08"/>
    <w:rsid w:val="00A805B7"/>
    <w:rsid w:val="00A80946"/>
    <w:rsid w:val="00A809A1"/>
    <w:rsid w:val="00A8109E"/>
    <w:rsid w:val="00A81653"/>
    <w:rsid w:val="00A86C14"/>
    <w:rsid w:val="00A87833"/>
    <w:rsid w:val="00A878DD"/>
    <w:rsid w:val="00A90ED7"/>
    <w:rsid w:val="00A91030"/>
    <w:rsid w:val="00A928AE"/>
    <w:rsid w:val="00A97D79"/>
    <w:rsid w:val="00AA0CC9"/>
    <w:rsid w:val="00AA2FD0"/>
    <w:rsid w:val="00AA31D4"/>
    <w:rsid w:val="00AA3252"/>
    <w:rsid w:val="00AA45DC"/>
    <w:rsid w:val="00AB02E1"/>
    <w:rsid w:val="00AB58D3"/>
    <w:rsid w:val="00AB6596"/>
    <w:rsid w:val="00AB70CF"/>
    <w:rsid w:val="00AB7B0F"/>
    <w:rsid w:val="00AC21AC"/>
    <w:rsid w:val="00AC31FB"/>
    <w:rsid w:val="00AD07AC"/>
    <w:rsid w:val="00AD252D"/>
    <w:rsid w:val="00AD3838"/>
    <w:rsid w:val="00AD3EBF"/>
    <w:rsid w:val="00AD59C7"/>
    <w:rsid w:val="00AD5F4E"/>
    <w:rsid w:val="00AE32AE"/>
    <w:rsid w:val="00AE5091"/>
    <w:rsid w:val="00AE5914"/>
    <w:rsid w:val="00AE6549"/>
    <w:rsid w:val="00AF0793"/>
    <w:rsid w:val="00AF1745"/>
    <w:rsid w:val="00AF2257"/>
    <w:rsid w:val="00AF4234"/>
    <w:rsid w:val="00AF45AE"/>
    <w:rsid w:val="00B0022A"/>
    <w:rsid w:val="00B027DD"/>
    <w:rsid w:val="00B04872"/>
    <w:rsid w:val="00B073B1"/>
    <w:rsid w:val="00B115D0"/>
    <w:rsid w:val="00B11B24"/>
    <w:rsid w:val="00B12F00"/>
    <w:rsid w:val="00B17B9B"/>
    <w:rsid w:val="00B2160B"/>
    <w:rsid w:val="00B22205"/>
    <w:rsid w:val="00B235B7"/>
    <w:rsid w:val="00B235D1"/>
    <w:rsid w:val="00B244D7"/>
    <w:rsid w:val="00B30717"/>
    <w:rsid w:val="00B368B0"/>
    <w:rsid w:val="00B36E25"/>
    <w:rsid w:val="00B370BE"/>
    <w:rsid w:val="00B4192B"/>
    <w:rsid w:val="00B4491B"/>
    <w:rsid w:val="00B455CB"/>
    <w:rsid w:val="00B47544"/>
    <w:rsid w:val="00B52343"/>
    <w:rsid w:val="00B53391"/>
    <w:rsid w:val="00B5354A"/>
    <w:rsid w:val="00B54017"/>
    <w:rsid w:val="00B55B6A"/>
    <w:rsid w:val="00B56690"/>
    <w:rsid w:val="00B60D41"/>
    <w:rsid w:val="00B61AB0"/>
    <w:rsid w:val="00B63229"/>
    <w:rsid w:val="00B65AED"/>
    <w:rsid w:val="00B67C5C"/>
    <w:rsid w:val="00B708A4"/>
    <w:rsid w:val="00B72418"/>
    <w:rsid w:val="00B733EE"/>
    <w:rsid w:val="00B748D5"/>
    <w:rsid w:val="00B75114"/>
    <w:rsid w:val="00B77B9E"/>
    <w:rsid w:val="00B803E4"/>
    <w:rsid w:val="00B82307"/>
    <w:rsid w:val="00B86A2C"/>
    <w:rsid w:val="00B87857"/>
    <w:rsid w:val="00B87945"/>
    <w:rsid w:val="00B90E70"/>
    <w:rsid w:val="00B91E7C"/>
    <w:rsid w:val="00B92AC1"/>
    <w:rsid w:val="00B9305B"/>
    <w:rsid w:val="00B931C7"/>
    <w:rsid w:val="00B94620"/>
    <w:rsid w:val="00B94AF6"/>
    <w:rsid w:val="00B94EB4"/>
    <w:rsid w:val="00B954D7"/>
    <w:rsid w:val="00B96694"/>
    <w:rsid w:val="00B977C9"/>
    <w:rsid w:val="00B97C69"/>
    <w:rsid w:val="00B97E9E"/>
    <w:rsid w:val="00BA1CCD"/>
    <w:rsid w:val="00BA2004"/>
    <w:rsid w:val="00BA2142"/>
    <w:rsid w:val="00BA35A7"/>
    <w:rsid w:val="00BA5D95"/>
    <w:rsid w:val="00BB1CBF"/>
    <w:rsid w:val="00BB1E7A"/>
    <w:rsid w:val="00BB5F13"/>
    <w:rsid w:val="00BB6FF5"/>
    <w:rsid w:val="00BB7013"/>
    <w:rsid w:val="00BC0ABD"/>
    <w:rsid w:val="00BC4004"/>
    <w:rsid w:val="00BC5567"/>
    <w:rsid w:val="00BC7641"/>
    <w:rsid w:val="00BC7B95"/>
    <w:rsid w:val="00BD0D6B"/>
    <w:rsid w:val="00BD1FB1"/>
    <w:rsid w:val="00BD2F9E"/>
    <w:rsid w:val="00BD34BE"/>
    <w:rsid w:val="00BD35B4"/>
    <w:rsid w:val="00BD44D7"/>
    <w:rsid w:val="00BD6275"/>
    <w:rsid w:val="00BD6C38"/>
    <w:rsid w:val="00BD7125"/>
    <w:rsid w:val="00BE5EAA"/>
    <w:rsid w:val="00BE7482"/>
    <w:rsid w:val="00BE7BE8"/>
    <w:rsid w:val="00BF0CDE"/>
    <w:rsid w:val="00BF2679"/>
    <w:rsid w:val="00BF3C5C"/>
    <w:rsid w:val="00BF6185"/>
    <w:rsid w:val="00BF6929"/>
    <w:rsid w:val="00BF6D73"/>
    <w:rsid w:val="00BF73D1"/>
    <w:rsid w:val="00C00771"/>
    <w:rsid w:val="00C01275"/>
    <w:rsid w:val="00C01456"/>
    <w:rsid w:val="00C02063"/>
    <w:rsid w:val="00C026EE"/>
    <w:rsid w:val="00C03783"/>
    <w:rsid w:val="00C07243"/>
    <w:rsid w:val="00C0744F"/>
    <w:rsid w:val="00C07E9F"/>
    <w:rsid w:val="00C138BE"/>
    <w:rsid w:val="00C15627"/>
    <w:rsid w:val="00C16DA5"/>
    <w:rsid w:val="00C21D27"/>
    <w:rsid w:val="00C21E0D"/>
    <w:rsid w:val="00C224C1"/>
    <w:rsid w:val="00C22886"/>
    <w:rsid w:val="00C2530E"/>
    <w:rsid w:val="00C25922"/>
    <w:rsid w:val="00C26C7B"/>
    <w:rsid w:val="00C30E06"/>
    <w:rsid w:val="00C316CB"/>
    <w:rsid w:val="00C33140"/>
    <w:rsid w:val="00C41797"/>
    <w:rsid w:val="00C41AFF"/>
    <w:rsid w:val="00C45EB6"/>
    <w:rsid w:val="00C46A78"/>
    <w:rsid w:val="00C47C3E"/>
    <w:rsid w:val="00C47F50"/>
    <w:rsid w:val="00C557C2"/>
    <w:rsid w:val="00C55EC4"/>
    <w:rsid w:val="00C60248"/>
    <w:rsid w:val="00C60DE1"/>
    <w:rsid w:val="00C63A14"/>
    <w:rsid w:val="00C6433C"/>
    <w:rsid w:val="00C704B7"/>
    <w:rsid w:val="00C70D16"/>
    <w:rsid w:val="00C70D65"/>
    <w:rsid w:val="00C7215D"/>
    <w:rsid w:val="00C7287A"/>
    <w:rsid w:val="00C73E41"/>
    <w:rsid w:val="00C76559"/>
    <w:rsid w:val="00C80747"/>
    <w:rsid w:val="00C837AB"/>
    <w:rsid w:val="00C8541C"/>
    <w:rsid w:val="00C8662C"/>
    <w:rsid w:val="00C86802"/>
    <w:rsid w:val="00C90450"/>
    <w:rsid w:val="00C90671"/>
    <w:rsid w:val="00C90C54"/>
    <w:rsid w:val="00C92DE4"/>
    <w:rsid w:val="00C9305E"/>
    <w:rsid w:val="00C9361C"/>
    <w:rsid w:val="00C93E2A"/>
    <w:rsid w:val="00C94B9E"/>
    <w:rsid w:val="00C960C0"/>
    <w:rsid w:val="00C96D23"/>
    <w:rsid w:val="00C97455"/>
    <w:rsid w:val="00C9778D"/>
    <w:rsid w:val="00C97877"/>
    <w:rsid w:val="00CA027F"/>
    <w:rsid w:val="00CA1D95"/>
    <w:rsid w:val="00CA2579"/>
    <w:rsid w:val="00CA58A2"/>
    <w:rsid w:val="00CA59DC"/>
    <w:rsid w:val="00CA5FB8"/>
    <w:rsid w:val="00CA65F2"/>
    <w:rsid w:val="00CA69B2"/>
    <w:rsid w:val="00CA73EC"/>
    <w:rsid w:val="00CA7A8B"/>
    <w:rsid w:val="00CB05C2"/>
    <w:rsid w:val="00CB1B60"/>
    <w:rsid w:val="00CB2C50"/>
    <w:rsid w:val="00CB3C78"/>
    <w:rsid w:val="00CB56D1"/>
    <w:rsid w:val="00CB58CD"/>
    <w:rsid w:val="00CB5EE3"/>
    <w:rsid w:val="00CB5F81"/>
    <w:rsid w:val="00CB76CE"/>
    <w:rsid w:val="00CC0086"/>
    <w:rsid w:val="00CC2539"/>
    <w:rsid w:val="00CC3807"/>
    <w:rsid w:val="00CC4B81"/>
    <w:rsid w:val="00CD0DA0"/>
    <w:rsid w:val="00CD10AE"/>
    <w:rsid w:val="00CD5874"/>
    <w:rsid w:val="00CD6817"/>
    <w:rsid w:val="00CE036B"/>
    <w:rsid w:val="00CE1A0A"/>
    <w:rsid w:val="00CE296C"/>
    <w:rsid w:val="00CE43A0"/>
    <w:rsid w:val="00CE6286"/>
    <w:rsid w:val="00CF0A4E"/>
    <w:rsid w:val="00CF1FA7"/>
    <w:rsid w:val="00CF56CD"/>
    <w:rsid w:val="00CF67AF"/>
    <w:rsid w:val="00CF6910"/>
    <w:rsid w:val="00CF7791"/>
    <w:rsid w:val="00D01023"/>
    <w:rsid w:val="00D0139F"/>
    <w:rsid w:val="00D07A01"/>
    <w:rsid w:val="00D07E5C"/>
    <w:rsid w:val="00D101A5"/>
    <w:rsid w:val="00D1099E"/>
    <w:rsid w:val="00D10B7C"/>
    <w:rsid w:val="00D13FC2"/>
    <w:rsid w:val="00D149F6"/>
    <w:rsid w:val="00D162C1"/>
    <w:rsid w:val="00D2157B"/>
    <w:rsid w:val="00D215A5"/>
    <w:rsid w:val="00D21BF3"/>
    <w:rsid w:val="00D21CAB"/>
    <w:rsid w:val="00D22DE9"/>
    <w:rsid w:val="00D24F70"/>
    <w:rsid w:val="00D253C9"/>
    <w:rsid w:val="00D273C7"/>
    <w:rsid w:val="00D2781F"/>
    <w:rsid w:val="00D30C2A"/>
    <w:rsid w:val="00D3580F"/>
    <w:rsid w:val="00D37B2A"/>
    <w:rsid w:val="00D41CF9"/>
    <w:rsid w:val="00D42CB4"/>
    <w:rsid w:val="00D42D29"/>
    <w:rsid w:val="00D45456"/>
    <w:rsid w:val="00D519B1"/>
    <w:rsid w:val="00D520E6"/>
    <w:rsid w:val="00D52241"/>
    <w:rsid w:val="00D54121"/>
    <w:rsid w:val="00D54EA5"/>
    <w:rsid w:val="00D60534"/>
    <w:rsid w:val="00D618A5"/>
    <w:rsid w:val="00D6295E"/>
    <w:rsid w:val="00D63DEC"/>
    <w:rsid w:val="00D64005"/>
    <w:rsid w:val="00D64E8D"/>
    <w:rsid w:val="00D65EBA"/>
    <w:rsid w:val="00D6681B"/>
    <w:rsid w:val="00D67159"/>
    <w:rsid w:val="00D67D77"/>
    <w:rsid w:val="00D67E19"/>
    <w:rsid w:val="00D71EBE"/>
    <w:rsid w:val="00D7251C"/>
    <w:rsid w:val="00D7588F"/>
    <w:rsid w:val="00D76A4F"/>
    <w:rsid w:val="00D8038A"/>
    <w:rsid w:val="00D8047B"/>
    <w:rsid w:val="00D81807"/>
    <w:rsid w:val="00D829B5"/>
    <w:rsid w:val="00D83111"/>
    <w:rsid w:val="00D84EBD"/>
    <w:rsid w:val="00D8575D"/>
    <w:rsid w:val="00D85B11"/>
    <w:rsid w:val="00D85CE6"/>
    <w:rsid w:val="00D91A37"/>
    <w:rsid w:val="00D927B4"/>
    <w:rsid w:val="00D93CB0"/>
    <w:rsid w:val="00D95432"/>
    <w:rsid w:val="00D95475"/>
    <w:rsid w:val="00D955FA"/>
    <w:rsid w:val="00D968F8"/>
    <w:rsid w:val="00DA165D"/>
    <w:rsid w:val="00DA3515"/>
    <w:rsid w:val="00DA3FF3"/>
    <w:rsid w:val="00DA4CD0"/>
    <w:rsid w:val="00DB09E3"/>
    <w:rsid w:val="00DB12C6"/>
    <w:rsid w:val="00DB1E26"/>
    <w:rsid w:val="00DB274A"/>
    <w:rsid w:val="00DB4515"/>
    <w:rsid w:val="00DC064A"/>
    <w:rsid w:val="00DC68C4"/>
    <w:rsid w:val="00DD04CD"/>
    <w:rsid w:val="00DD0832"/>
    <w:rsid w:val="00DD52F3"/>
    <w:rsid w:val="00DD59F0"/>
    <w:rsid w:val="00DD62BD"/>
    <w:rsid w:val="00DD69E7"/>
    <w:rsid w:val="00DE40E2"/>
    <w:rsid w:val="00DE559A"/>
    <w:rsid w:val="00DF0E41"/>
    <w:rsid w:val="00DF11CE"/>
    <w:rsid w:val="00DF34D2"/>
    <w:rsid w:val="00DF4F37"/>
    <w:rsid w:val="00DF4F6E"/>
    <w:rsid w:val="00DF696F"/>
    <w:rsid w:val="00E0090F"/>
    <w:rsid w:val="00E00C72"/>
    <w:rsid w:val="00E047D3"/>
    <w:rsid w:val="00E04E58"/>
    <w:rsid w:val="00E063DF"/>
    <w:rsid w:val="00E077FE"/>
    <w:rsid w:val="00E1102A"/>
    <w:rsid w:val="00E112B7"/>
    <w:rsid w:val="00E151D0"/>
    <w:rsid w:val="00E16C23"/>
    <w:rsid w:val="00E20E98"/>
    <w:rsid w:val="00E22B5B"/>
    <w:rsid w:val="00E23567"/>
    <w:rsid w:val="00E245CE"/>
    <w:rsid w:val="00E2518D"/>
    <w:rsid w:val="00E3062A"/>
    <w:rsid w:val="00E31E0E"/>
    <w:rsid w:val="00E31EE7"/>
    <w:rsid w:val="00E33A0C"/>
    <w:rsid w:val="00E34F02"/>
    <w:rsid w:val="00E35B38"/>
    <w:rsid w:val="00E36ED9"/>
    <w:rsid w:val="00E42F4C"/>
    <w:rsid w:val="00E4324E"/>
    <w:rsid w:val="00E459D9"/>
    <w:rsid w:val="00E4721F"/>
    <w:rsid w:val="00E47CCB"/>
    <w:rsid w:val="00E50E08"/>
    <w:rsid w:val="00E50EA5"/>
    <w:rsid w:val="00E524B6"/>
    <w:rsid w:val="00E604F2"/>
    <w:rsid w:val="00E6118F"/>
    <w:rsid w:val="00E63B16"/>
    <w:rsid w:val="00E65272"/>
    <w:rsid w:val="00E6793E"/>
    <w:rsid w:val="00E67A26"/>
    <w:rsid w:val="00E7126B"/>
    <w:rsid w:val="00E73B2C"/>
    <w:rsid w:val="00E73EF6"/>
    <w:rsid w:val="00E742CD"/>
    <w:rsid w:val="00E751D6"/>
    <w:rsid w:val="00E7523D"/>
    <w:rsid w:val="00E8341D"/>
    <w:rsid w:val="00E873BE"/>
    <w:rsid w:val="00E9019B"/>
    <w:rsid w:val="00E91FDA"/>
    <w:rsid w:val="00E94ADC"/>
    <w:rsid w:val="00E97361"/>
    <w:rsid w:val="00E979D8"/>
    <w:rsid w:val="00EA093D"/>
    <w:rsid w:val="00EA176E"/>
    <w:rsid w:val="00EA1CEA"/>
    <w:rsid w:val="00EA227D"/>
    <w:rsid w:val="00EA4473"/>
    <w:rsid w:val="00EA4500"/>
    <w:rsid w:val="00EB060A"/>
    <w:rsid w:val="00EB3611"/>
    <w:rsid w:val="00EB3BA4"/>
    <w:rsid w:val="00EB3BB6"/>
    <w:rsid w:val="00EB3ED3"/>
    <w:rsid w:val="00EB63E1"/>
    <w:rsid w:val="00EC4718"/>
    <w:rsid w:val="00EC4E21"/>
    <w:rsid w:val="00EC51D7"/>
    <w:rsid w:val="00EC5429"/>
    <w:rsid w:val="00ED0983"/>
    <w:rsid w:val="00ED4500"/>
    <w:rsid w:val="00ED596D"/>
    <w:rsid w:val="00ED796B"/>
    <w:rsid w:val="00ED7F9D"/>
    <w:rsid w:val="00EE0C0C"/>
    <w:rsid w:val="00EE2C72"/>
    <w:rsid w:val="00EE336B"/>
    <w:rsid w:val="00EE3D4D"/>
    <w:rsid w:val="00EE5C9D"/>
    <w:rsid w:val="00EE6530"/>
    <w:rsid w:val="00EE6A5C"/>
    <w:rsid w:val="00EF0355"/>
    <w:rsid w:val="00EF29BA"/>
    <w:rsid w:val="00EF4319"/>
    <w:rsid w:val="00EF49C4"/>
    <w:rsid w:val="00F02232"/>
    <w:rsid w:val="00F02798"/>
    <w:rsid w:val="00F05511"/>
    <w:rsid w:val="00F062C9"/>
    <w:rsid w:val="00F1305F"/>
    <w:rsid w:val="00F142A9"/>
    <w:rsid w:val="00F17278"/>
    <w:rsid w:val="00F1787F"/>
    <w:rsid w:val="00F17BED"/>
    <w:rsid w:val="00F206F8"/>
    <w:rsid w:val="00F21696"/>
    <w:rsid w:val="00F2198B"/>
    <w:rsid w:val="00F22F7E"/>
    <w:rsid w:val="00F246A5"/>
    <w:rsid w:val="00F24B90"/>
    <w:rsid w:val="00F26BE2"/>
    <w:rsid w:val="00F32A82"/>
    <w:rsid w:val="00F32F10"/>
    <w:rsid w:val="00F36EAA"/>
    <w:rsid w:val="00F37B2A"/>
    <w:rsid w:val="00F42B6C"/>
    <w:rsid w:val="00F45CDA"/>
    <w:rsid w:val="00F468E1"/>
    <w:rsid w:val="00F5135D"/>
    <w:rsid w:val="00F528F3"/>
    <w:rsid w:val="00F52CE7"/>
    <w:rsid w:val="00F539FB"/>
    <w:rsid w:val="00F53C5D"/>
    <w:rsid w:val="00F560B5"/>
    <w:rsid w:val="00F61036"/>
    <w:rsid w:val="00F62689"/>
    <w:rsid w:val="00F62C2E"/>
    <w:rsid w:val="00F62DE7"/>
    <w:rsid w:val="00F6445A"/>
    <w:rsid w:val="00F65288"/>
    <w:rsid w:val="00F65FCD"/>
    <w:rsid w:val="00F66BC5"/>
    <w:rsid w:val="00F711E0"/>
    <w:rsid w:val="00F7511C"/>
    <w:rsid w:val="00F7681A"/>
    <w:rsid w:val="00F7797C"/>
    <w:rsid w:val="00F77E8E"/>
    <w:rsid w:val="00F77F1A"/>
    <w:rsid w:val="00F821B7"/>
    <w:rsid w:val="00F83B76"/>
    <w:rsid w:val="00F84051"/>
    <w:rsid w:val="00F85F48"/>
    <w:rsid w:val="00F920B0"/>
    <w:rsid w:val="00F921DB"/>
    <w:rsid w:val="00F92755"/>
    <w:rsid w:val="00F928B6"/>
    <w:rsid w:val="00F934C6"/>
    <w:rsid w:val="00F9381A"/>
    <w:rsid w:val="00F943BD"/>
    <w:rsid w:val="00F9450D"/>
    <w:rsid w:val="00F94CC6"/>
    <w:rsid w:val="00F975B1"/>
    <w:rsid w:val="00F9782A"/>
    <w:rsid w:val="00FA26D9"/>
    <w:rsid w:val="00FA3244"/>
    <w:rsid w:val="00FA44D2"/>
    <w:rsid w:val="00FA6A48"/>
    <w:rsid w:val="00FA6E17"/>
    <w:rsid w:val="00FB12D9"/>
    <w:rsid w:val="00FC286A"/>
    <w:rsid w:val="00FC36CD"/>
    <w:rsid w:val="00FC4C36"/>
    <w:rsid w:val="00FC5A7A"/>
    <w:rsid w:val="00FC6C7B"/>
    <w:rsid w:val="00FC70E7"/>
    <w:rsid w:val="00FD14CE"/>
    <w:rsid w:val="00FD37A0"/>
    <w:rsid w:val="00FD3F4E"/>
    <w:rsid w:val="00FD5029"/>
    <w:rsid w:val="00FD570F"/>
    <w:rsid w:val="00FD77BA"/>
    <w:rsid w:val="00FE3A37"/>
    <w:rsid w:val="00FE4737"/>
    <w:rsid w:val="00FE5402"/>
    <w:rsid w:val="00FE7290"/>
    <w:rsid w:val="00FE7508"/>
    <w:rsid w:val="00FF05B4"/>
    <w:rsid w:val="00FF23D8"/>
    <w:rsid w:val="00FF2A7B"/>
    <w:rsid w:val="00FF2DA0"/>
    <w:rsid w:val="00FF47AA"/>
    <w:rsid w:val="00FF4B98"/>
    <w:rsid w:val="00FF642F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88F487"/>
  <w15:docId w15:val="{E79AE8D3-B60E-4A80-8AA5-B1CFAE9C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51D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511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semiHidden/>
    <w:unhideWhenUsed/>
    <w:qFormat/>
    <w:rsid w:val="00116F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F29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qFormat/>
    <w:rsid w:val="00BF26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88552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aliases w:val="TOC ADB"/>
    <w:qFormat/>
    <w:rsid w:val="00B027DD"/>
    <w:rPr>
      <w:color w:val="0000FF"/>
      <w:u w:val="single"/>
    </w:rPr>
  </w:style>
  <w:style w:type="paragraph" w:styleId="a5">
    <w:name w:val="footnote text"/>
    <w:aliases w:val="fn,ADB,single space,footnote text Char,fn Char,ADB Char,single space Char Char,Fußnotentextf,Footnote,Footnote Text Char2 Char,Footnote Text Char Char1 Char1,Footnote Text Char1 Char Char Char1,footnote text"/>
    <w:basedOn w:val="a"/>
    <w:link w:val="a6"/>
    <w:uiPriority w:val="99"/>
    <w:qFormat/>
    <w:rsid w:val="00713220"/>
    <w:rPr>
      <w:sz w:val="20"/>
      <w:szCs w:val="20"/>
    </w:rPr>
  </w:style>
  <w:style w:type="character" w:styleId="a7">
    <w:name w:val="footnote reference"/>
    <w:uiPriority w:val="99"/>
    <w:rsid w:val="00713220"/>
    <w:rPr>
      <w:vertAlign w:val="superscript"/>
    </w:rPr>
  </w:style>
  <w:style w:type="paragraph" w:customStyle="1" w:styleId="TOCNumber1">
    <w:name w:val="TOC Number1"/>
    <w:basedOn w:val="4"/>
    <w:autoRedefine/>
    <w:rsid w:val="00BF2679"/>
    <w:pPr>
      <w:keepLines/>
      <w:spacing w:before="120" w:after="120"/>
      <w:outlineLvl w:val="9"/>
    </w:pPr>
    <w:rPr>
      <w:bCs w:val="0"/>
      <w:sz w:val="24"/>
      <w:szCs w:val="20"/>
    </w:rPr>
  </w:style>
  <w:style w:type="paragraph" w:customStyle="1" w:styleId="BankNormal">
    <w:name w:val="BankNormal"/>
    <w:basedOn w:val="a"/>
    <w:rsid w:val="00BF2679"/>
    <w:pPr>
      <w:spacing w:after="240"/>
    </w:pPr>
    <w:rPr>
      <w:szCs w:val="20"/>
    </w:rPr>
  </w:style>
  <w:style w:type="character" w:styleId="a8">
    <w:name w:val="page number"/>
    <w:basedOn w:val="a0"/>
    <w:rsid w:val="00BF2679"/>
  </w:style>
  <w:style w:type="paragraph" w:styleId="a9">
    <w:name w:val="header"/>
    <w:basedOn w:val="a"/>
    <w:rsid w:val="00BF2679"/>
    <w:pPr>
      <w:pBdr>
        <w:bottom w:val="single" w:sz="4" w:space="1" w:color="000000"/>
      </w:pBdr>
      <w:tabs>
        <w:tab w:val="right" w:pos="9000"/>
      </w:tabs>
      <w:jc w:val="both"/>
    </w:pPr>
    <w:rPr>
      <w:sz w:val="20"/>
      <w:szCs w:val="20"/>
    </w:rPr>
  </w:style>
  <w:style w:type="paragraph" w:styleId="aa">
    <w:name w:val="Block Text"/>
    <w:basedOn w:val="a"/>
    <w:rsid w:val="00BF2679"/>
    <w:pPr>
      <w:tabs>
        <w:tab w:val="left" w:pos="1440"/>
        <w:tab w:val="left" w:pos="1800"/>
      </w:tabs>
      <w:suppressAutoHyphens/>
      <w:ind w:left="1080" w:right="-72" w:hanging="540"/>
      <w:jc w:val="both"/>
    </w:pPr>
    <w:rPr>
      <w:szCs w:val="20"/>
    </w:rPr>
  </w:style>
  <w:style w:type="paragraph" w:styleId="ab">
    <w:name w:val="footer"/>
    <w:basedOn w:val="a"/>
    <w:link w:val="ac"/>
    <w:uiPriority w:val="99"/>
    <w:rsid w:val="00676980"/>
    <w:pPr>
      <w:tabs>
        <w:tab w:val="center" w:pos="4320"/>
        <w:tab w:val="right" w:pos="8640"/>
      </w:tabs>
    </w:pPr>
  </w:style>
  <w:style w:type="paragraph" w:styleId="ad">
    <w:name w:val="Balloon Text"/>
    <w:basedOn w:val="a"/>
    <w:semiHidden/>
    <w:rsid w:val="00346D29"/>
    <w:rPr>
      <w:rFonts w:ascii="Tahoma" w:hAnsi="Tahoma" w:cs="Tahoma"/>
      <w:sz w:val="16"/>
      <w:szCs w:val="16"/>
    </w:rPr>
  </w:style>
  <w:style w:type="character" w:styleId="ae">
    <w:name w:val="annotation reference"/>
    <w:uiPriority w:val="99"/>
    <w:semiHidden/>
    <w:rsid w:val="001349B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1349B5"/>
    <w:rPr>
      <w:sz w:val="20"/>
      <w:szCs w:val="20"/>
    </w:rPr>
  </w:style>
  <w:style w:type="paragraph" w:styleId="af1">
    <w:name w:val="annotation subject"/>
    <w:basedOn w:val="af"/>
    <w:next w:val="af"/>
    <w:semiHidden/>
    <w:rsid w:val="001349B5"/>
    <w:rPr>
      <w:b/>
      <w:bCs/>
    </w:rPr>
  </w:style>
  <w:style w:type="paragraph" w:styleId="af2">
    <w:name w:val="Plain Text"/>
    <w:basedOn w:val="a"/>
    <w:rsid w:val="004714CC"/>
    <w:rPr>
      <w:rFonts w:ascii="Courier New" w:hAnsi="Courier New"/>
      <w:sz w:val="20"/>
      <w:szCs w:val="20"/>
    </w:rPr>
  </w:style>
  <w:style w:type="paragraph" w:customStyle="1" w:styleId="Default">
    <w:name w:val="Default"/>
    <w:rsid w:val="005971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lorfulList-Accent11">
    <w:name w:val="Colorful List - Accent 11"/>
    <w:basedOn w:val="a"/>
    <w:uiPriority w:val="34"/>
    <w:qFormat/>
    <w:rsid w:val="001B1E7F"/>
    <w:pPr>
      <w:ind w:left="720"/>
    </w:pPr>
  </w:style>
  <w:style w:type="paragraph" w:styleId="af3">
    <w:name w:val="Title"/>
    <w:basedOn w:val="a"/>
    <w:link w:val="af4"/>
    <w:qFormat/>
    <w:rsid w:val="007D1F20"/>
    <w:pPr>
      <w:jc w:val="center"/>
    </w:pPr>
    <w:rPr>
      <w:b/>
      <w:sz w:val="48"/>
      <w:szCs w:val="20"/>
    </w:rPr>
  </w:style>
  <w:style w:type="character" w:customStyle="1" w:styleId="af4">
    <w:name w:val="Заголовок Знак"/>
    <w:link w:val="af3"/>
    <w:rsid w:val="007D1F20"/>
    <w:rPr>
      <w:b/>
      <w:sz w:val="48"/>
    </w:rPr>
  </w:style>
  <w:style w:type="character" w:customStyle="1" w:styleId="UnresolvedMention1">
    <w:name w:val="Unresolved Mention1"/>
    <w:basedOn w:val="a0"/>
    <w:uiPriority w:val="47"/>
    <w:rsid w:val="00325AC7"/>
    <w:rPr>
      <w:color w:val="605E5C"/>
      <w:shd w:val="clear" w:color="auto" w:fill="E1DFDD"/>
    </w:rPr>
  </w:style>
  <w:style w:type="paragraph" w:styleId="af5">
    <w:name w:val="List Paragraph"/>
    <w:aliases w:val="Numbered List Paragraph,Lvl 1 Bullet,Johan bulletList Paragraph,Bullet list,IFCL - List Paragraph,List Paragraph nowy,References,Table/Figure Heading,WB List Paragraph,Dot pt,F5 List Paragraph,kepala,Graphic,List Paragraph (numbered (a))"/>
    <w:basedOn w:val="a"/>
    <w:link w:val="af6"/>
    <w:uiPriority w:val="34"/>
    <w:qFormat/>
    <w:rsid w:val="00325AC7"/>
    <w:pPr>
      <w:ind w:left="720"/>
    </w:pPr>
  </w:style>
  <w:style w:type="paragraph" w:styleId="af7">
    <w:name w:val="caption"/>
    <w:basedOn w:val="a"/>
    <w:next w:val="a"/>
    <w:qFormat/>
    <w:rsid w:val="00EF29BA"/>
    <w:pPr>
      <w:overflowPunct w:val="0"/>
      <w:autoSpaceDE w:val="0"/>
      <w:autoSpaceDN w:val="0"/>
      <w:adjustRightInd w:val="0"/>
      <w:spacing w:before="120" w:after="120" w:line="280" w:lineRule="atLeast"/>
      <w:jc w:val="both"/>
      <w:textAlignment w:val="baseline"/>
    </w:pPr>
    <w:rPr>
      <w:b/>
      <w:bCs/>
      <w:sz w:val="22"/>
      <w:szCs w:val="20"/>
      <w:lang w:val="de-DE" w:eastAsia="de-DE"/>
    </w:rPr>
  </w:style>
  <w:style w:type="paragraph" w:styleId="2">
    <w:name w:val="List Bullet 2"/>
    <w:basedOn w:val="a"/>
    <w:uiPriority w:val="99"/>
    <w:rsid w:val="00EF29BA"/>
    <w:pPr>
      <w:numPr>
        <w:numId w:val="16"/>
      </w:numPr>
      <w:suppressAutoHyphens/>
      <w:spacing w:before="120" w:after="120" w:line="280" w:lineRule="atLeast"/>
      <w:jc w:val="both"/>
    </w:pPr>
    <w:rPr>
      <w:szCs w:val="20"/>
    </w:rPr>
  </w:style>
  <w:style w:type="character" w:customStyle="1" w:styleId="30">
    <w:name w:val="Заголовок 3 Знак"/>
    <w:basedOn w:val="a0"/>
    <w:link w:val="3"/>
    <w:uiPriority w:val="9"/>
    <w:rsid w:val="00EF29B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52">
    <w:name w:val="Head 5.2"/>
    <w:basedOn w:val="a"/>
    <w:rsid w:val="00EF29BA"/>
    <w:pPr>
      <w:keepNext/>
      <w:suppressAutoHyphens/>
      <w:spacing w:before="480" w:after="120" w:line="280" w:lineRule="atLeast"/>
      <w:ind w:left="547" w:hanging="547"/>
      <w:jc w:val="center"/>
    </w:pPr>
    <w:rPr>
      <w:b/>
      <w:szCs w:val="20"/>
    </w:rPr>
  </w:style>
  <w:style w:type="paragraph" w:customStyle="1" w:styleId="SectionVHeader">
    <w:name w:val="Section V. Header"/>
    <w:basedOn w:val="a"/>
    <w:uiPriority w:val="99"/>
    <w:rsid w:val="00EF29BA"/>
    <w:pPr>
      <w:spacing w:before="120" w:after="120" w:line="280" w:lineRule="atLeast"/>
      <w:jc w:val="center"/>
      <w:outlineLvl w:val="2"/>
    </w:pPr>
    <w:rPr>
      <w:b/>
      <w:sz w:val="36"/>
      <w:szCs w:val="20"/>
    </w:rPr>
  </w:style>
  <w:style w:type="character" w:customStyle="1" w:styleId="af0">
    <w:name w:val="Текст примечания Знак"/>
    <w:link w:val="af"/>
    <w:uiPriority w:val="99"/>
    <w:rsid w:val="000B3BCE"/>
  </w:style>
  <w:style w:type="character" w:styleId="af8">
    <w:name w:val="FollowedHyperlink"/>
    <w:basedOn w:val="a0"/>
    <w:semiHidden/>
    <w:unhideWhenUsed/>
    <w:rsid w:val="004C71BF"/>
    <w:rPr>
      <w:color w:val="954F72" w:themeColor="followedHyperlink"/>
      <w:u w:val="single"/>
    </w:rPr>
  </w:style>
  <w:style w:type="character" w:customStyle="1" w:styleId="a6">
    <w:name w:val="Текст сноски Знак"/>
    <w:aliases w:val="fn Знак,ADB Знак,single space Знак,footnote text Char Знак,fn Char Знак,ADB Char Знак,single space Char Char Знак,Fußnotentextf Знак,Footnote Знак,Footnote Text Char2 Char Знак,Footnote Text Char Char1 Char1 Знак,footnote text Знак"/>
    <w:basedOn w:val="a0"/>
    <w:link w:val="a5"/>
    <w:uiPriority w:val="99"/>
    <w:rsid w:val="00CC0086"/>
  </w:style>
  <w:style w:type="paragraph" w:customStyle="1" w:styleId="SectionXHeading">
    <w:name w:val="Section X Heading"/>
    <w:basedOn w:val="a"/>
    <w:rsid w:val="00465F28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af9">
    <w:name w:val="No Spacing"/>
    <w:uiPriority w:val="1"/>
    <w:qFormat/>
    <w:rsid w:val="00CF6910"/>
    <w:rPr>
      <w:sz w:val="24"/>
      <w:szCs w:val="24"/>
    </w:rPr>
  </w:style>
  <w:style w:type="table" w:customStyle="1" w:styleId="-451">
    <w:name w:val="Таблица-сетка 4 — акцент 51"/>
    <w:basedOn w:val="a1"/>
    <w:uiPriority w:val="49"/>
    <w:rsid w:val="00CF691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afa">
    <w:name w:val="Emphasis"/>
    <w:basedOn w:val="a0"/>
    <w:qFormat/>
    <w:rsid w:val="006E21AD"/>
    <w:rPr>
      <w:i/>
      <w:iCs/>
    </w:rPr>
  </w:style>
  <w:style w:type="character" w:customStyle="1" w:styleId="ac">
    <w:name w:val="Нижний колонтитул Знак"/>
    <w:basedOn w:val="a0"/>
    <w:link w:val="ab"/>
    <w:uiPriority w:val="99"/>
    <w:rsid w:val="00357CBC"/>
    <w:rPr>
      <w:sz w:val="24"/>
      <w:szCs w:val="24"/>
    </w:rPr>
  </w:style>
  <w:style w:type="paragraph" w:styleId="afb">
    <w:name w:val="Revision"/>
    <w:hidden/>
    <w:uiPriority w:val="99"/>
    <w:semiHidden/>
    <w:rsid w:val="00BC7B95"/>
    <w:rPr>
      <w:sz w:val="24"/>
      <w:szCs w:val="24"/>
    </w:rPr>
  </w:style>
  <w:style w:type="character" w:customStyle="1" w:styleId="UnresolvedMention2">
    <w:name w:val="Unresolved Mention2"/>
    <w:basedOn w:val="a0"/>
    <w:uiPriority w:val="99"/>
    <w:semiHidden/>
    <w:unhideWhenUsed/>
    <w:rsid w:val="002C4BB4"/>
    <w:rPr>
      <w:color w:val="605E5C"/>
      <w:shd w:val="clear" w:color="auto" w:fill="E1DFDD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E2C72"/>
    <w:rPr>
      <w:color w:val="605E5C"/>
      <w:shd w:val="clear" w:color="auto" w:fill="E1DFDD"/>
    </w:rPr>
  </w:style>
  <w:style w:type="character" w:customStyle="1" w:styleId="21">
    <w:name w:val="Заголовок 2 Знак"/>
    <w:basedOn w:val="a0"/>
    <w:link w:val="20"/>
    <w:semiHidden/>
    <w:rsid w:val="00116F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-411">
    <w:name w:val="Таблица-сетка 4 — акцент 11"/>
    <w:basedOn w:val="a1"/>
    <w:uiPriority w:val="49"/>
    <w:rsid w:val="00584D40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22">
    <w:name w:val="Body Text 2"/>
    <w:basedOn w:val="a"/>
    <w:link w:val="23"/>
    <w:qFormat/>
    <w:rsid w:val="00CA7A8B"/>
    <w:pPr>
      <w:jc w:val="both"/>
    </w:pPr>
  </w:style>
  <w:style w:type="character" w:customStyle="1" w:styleId="23">
    <w:name w:val="Основной текст 2 Знак"/>
    <w:basedOn w:val="a0"/>
    <w:link w:val="22"/>
    <w:rsid w:val="00CA7A8B"/>
    <w:rPr>
      <w:sz w:val="24"/>
      <w:szCs w:val="24"/>
    </w:rPr>
  </w:style>
  <w:style w:type="paragraph" w:styleId="afc">
    <w:name w:val="Body Text"/>
    <w:basedOn w:val="a"/>
    <w:link w:val="afd"/>
    <w:semiHidden/>
    <w:unhideWhenUsed/>
    <w:rsid w:val="00931705"/>
    <w:pPr>
      <w:spacing w:after="120"/>
    </w:pPr>
  </w:style>
  <w:style w:type="character" w:customStyle="1" w:styleId="afd">
    <w:name w:val="Основной текст Знак"/>
    <w:basedOn w:val="a0"/>
    <w:link w:val="afc"/>
    <w:semiHidden/>
    <w:rsid w:val="00931705"/>
    <w:rPr>
      <w:sz w:val="24"/>
      <w:szCs w:val="24"/>
    </w:rPr>
  </w:style>
  <w:style w:type="paragraph" w:customStyle="1" w:styleId="Sub-ClauseText">
    <w:name w:val="Sub-Clause Text"/>
    <w:basedOn w:val="a"/>
    <w:rsid w:val="00931705"/>
    <w:pPr>
      <w:spacing w:before="120" w:after="120"/>
      <w:jc w:val="both"/>
    </w:pPr>
    <w:rPr>
      <w:spacing w:val="-4"/>
      <w:szCs w:val="20"/>
    </w:rPr>
  </w:style>
  <w:style w:type="character" w:customStyle="1" w:styleId="60">
    <w:name w:val="Заголовок 6 Знак"/>
    <w:basedOn w:val="a0"/>
    <w:link w:val="6"/>
    <w:semiHidden/>
    <w:rsid w:val="008855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f6">
    <w:name w:val="Абзац списка Знак"/>
    <w:aliases w:val="Numbered List Paragraph Знак,Lvl 1 Bullet Знак,Johan bulletList Paragraph Знак,Bullet list Знак,IFCL - List Paragraph Знак,List Paragraph nowy Знак,References Знак,Table/Figure Heading Знак,WB List Paragraph Знак,Dot pt Знак"/>
    <w:link w:val="af5"/>
    <w:uiPriority w:val="34"/>
    <w:qFormat/>
    <w:locked/>
    <w:rsid w:val="00E94ADC"/>
    <w:rPr>
      <w:sz w:val="24"/>
      <w:szCs w:val="24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E00C72"/>
    <w:rPr>
      <w:color w:val="605E5C"/>
      <w:shd w:val="clear" w:color="auto" w:fill="E1DFDD"/>
    </w:rPr>
  </w:style>
  <w:style w:type="paragraph" w:styleId="afe">
    <w:name w:val="Normal (Web)"/>
    <w:basedOn w:val="a"/>
    <w:uiPriority w:val="99"/>
    <w:qFormat/>
    <w:rsid w:val="008B588A"/>
    <w:pPr>
      <w:spacing w:before="100" w:after="100"/>
    </w:pPr>
    <w:rPr>
      <w:szCs w:val="20"/>
      <w:lang w:eastAsia="ru-RU"/>
    </w:rPr>
  </w:style>
  <w:style w:type="paragraph" w:styleId="31">
    <w:name w:val="Body Text 3"/>
    <w:basedOn w:val="a"/>
    <w:link w:val="32"/>
    <w:qFormat/>
    <w:rsid w:val="00BD0D6B"/>
    <w:pPr>
      <w:spacing w:after="120"/>
    </w:pPr>
    <w:rPr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qFormat/>
    <w:rsid w:val="00BD0D6B"/>
    <w:rPr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A511B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ff">
    <w:name w:val="Strong"/>
    <w:basedOn w:val="a0"/>
    <w:uiPriority w:val="22"/>
    <w:qFormat/>
    <w:rsid w:val="004A4AF7"/>
    <w:rPr>
      <w:b/>
      <w:bCs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14520B"/>
    <w:rPr>
      <w:color w:val="605E5C"/>
      <w:shd w:val="clear" w:color="auto" w:fill="E1DFDD"/>
    </w:rPr>
  </w:style>
  <w:style w:type="character" w:customStyle="1" w:styleId="dtet0b">
    <w:name w:val="dtet0b"/>
    <w:basedOn w:val="a0"/>
    <w:rsid w:val="00E979D8"/>
  </w:style>
  <w:style w:type="character" w:customStyle="1" w:styleId="t286pc">
    <w:name w:val="t286pc"/>
    <w:basedOn w:val="a0"/>
    <w:rsid w:val="00111214"/>
  </w:style>
  <w:style w:type="character" w:customStyle="1" w:styleId="vkekvd">
    <w:name w:val="vkekvd"/>
    <w:basedOn w:val="a0"/>
    <w:rsid w:val="00111214"/>
  </w:style>
  <w:style w:type="character" w:customStyle="1" w:styleId="40">
    <w:name w:val="Неразрешенное упоминание4"/>
    <w:basedOn w:val="a0"/>
    <w:uiPriority w:val="99"/>
    <w:semiHidden/>
    <w:unhideWhenUsed/>
    <w:rsid w:val="00B53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7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0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61244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2009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9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mg@aris.k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yky28as@gmail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pmg@aris.kg" TargetMode="Externa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yky28a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304CF33B3E64EAD0EF36AE8A01673" ma:contentTypeVersion="0" ma:contentTypeDescription="Create a new document." ma:contentTypeScope="" ma:versionID="ceeb67d06c71e254f8c9d24cbfbf79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04DE2A-207F-4893-A2C5-34B634FA2C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97FB8A-4B9A-42F0-AB26-6378540B6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E24AC7-DBB1-41A0-8329-6CCCD23D9D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7A816F-4E5C-474B-A8F8-CDF71F283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3700</Words>
  <Characters>21093</Characters>
  <Application>Microsoft Office Word</Application>
  <DocSecurity>0</DocSecurity>
  <Lines>175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16th November 2007</vt:lpstr>
      <vt:lpstr>16th November 2007</vt:lpstr>
    </vt:vector>
  </TitlesOfParts>
  <Company>Crown Agents</Company>
  <LinksUpToDate>false</LinksUpToDate>
  <CharactersWithSpaces>24744</CharactersWithSpaces>
  <SharedDoc>false</SharedDoc>
  <HLinks>
    <vt:vector size="6" baseType="variant">
      <vt:variant>
        <vt:i4>327715</vt:i4>
      </vt:variant>
      <vt:variant>
        <vt:i4>0</vt:i4>
      </vt:variant>
      <vt:variant>
        <vt:i4>0</vt:i4>
      </vt:variant>
      <vt:variant>
        <vt:i4>5</vt:i4>
      </vt:variant>
      <vt:variant>
        <vt:lpwstr>mailto:nmsaprocurement@gmail.com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16th November 2007</dc:title>
  <dc:creator>CAUser</dc:creator>
  <cp:lastModifiedBy>Зарина Тажибаева</cp:lastModifiedBy>
  <cp:revision>3</cp:revision>
  <cp:lastPrinted>2026-03-27T09:46:00Z</cp:lastPrinted>
  <dcterms:created xsi:type="dcterms:W3CDTF">2026-04-01T13:09:00Z</dcterms:created>
  <dcterms:modified xsi:type="dcterms:W3CDTF">2026-04-02T05:34:00Z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0x010100FDC304CF33B3E64EAD0EF36AE8A01673</vt:lpwstr>
  </property>
  <property fmtid="{D5CDD505-2E9C-101B-9397-08002B2CF9AE}" pid="4" name="UNDER LEG REVIEW">
    <vt:bool>true</vt:bool>
  </property>
</Properties>
</file>