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2411" w14:textId="77777777" w:rsidR="0065549C" w:rsidRDefault="0003111F">
      <w:pPr>
        <w:jc w:val="center"/>
        <w:rPr>
          <w:b/>
          <w:lang w:val="ru-RU"/>
        </w:rPr>
      </w:pPr>
      <w:r>
        <w:rPr>
          <w:b/>
          <w:lang w:val="ru-RU"/>
        </w:rPr>
        <w:t>ПРИГЛАШЕНИЕ НА ПОДАЧУ ЦЕНОВЫХ КОТИРОВОК</w:t>
      </w:r>
    </w:p>
    <w:p w14:paraId="024A8782" w14:textId="77777777" w:rsidR="0065549C" w:rsidRDefault="0065549C">
      <w:pPr>
        <w:jc w:val="center"/>
        <w:rPr>
          <w:b/>
          <w:lang w:val="ru-RU"/>
        </w:rPr>
      </w:pPr>
    </w:p>
    <w:p w14:paraId="003D25DA" w14:textId="77777777" w:rsidR="0065549C" w:rsidRDefault="0003111F">
      <w:pPr>
        <w:ind w:left="7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ЗАКУПКА РАБОТ </w:t>
      </w:r>
    </w:p>
    <w:p w14:paraId="44E1C256" w14:textId="77777777" w:rsidR="0065549C" w:rsidRDefault="0065549C">
      <w:pPr>
        <w:ind w:left="720"/>
        <w:jc w:val="center"/>
        <w:rPr>
          <w:b/>
          <w:bCs/>
          <w:lang w:val="ru-RU"/>
        </w:rPr>
      </w:pPr>
    </w:p>
    <w:p w14:paraId="23E9392D" w14:textId="77777777" w:rsidR="0065549C" w:rsidRDefault="0003111F">
      <w:pPr>
        <w:ind w:left="2160" w:hanging="2160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bCs/>
          <w:lang w:val="ru-RU"/>
        </w:rPr>
        <w:t>Проект «Регионального Экономического Развития»</w:t>
      </w:r>
    </w:p>
    <w:p w14:paraId="4543380F" w14:textId="77777777" w:rsidR="0065549C" w:rsidRDefault="0065549C">
      <w:pPr>
        <w:rPr>
          <w:lang w:val="ru-RU"/>
        </w:rPr>
      </w:pPr>
    </w:p>
    <w:p w14:paraId="3ECA6094" w14:textId="77777777" w:rsidR="0065549C" w:rsidRDefault="0003111F">
      <w:pPr>
        <w:rPr>
          <w:lang w:val="ru-RU"/>
        </w:rPr>
      </w:pPr>
      <w:r>
        <w:rPr>
          <w:b/>
          <w:lang w:val="ru-RU"/>
        </w:rPr>
        <w:t xml:space="preserve">Источник финансирования: </w:t>
      </w:r>
      <w:r>
        <w:rPr>
          <w:lang w:val="ru-RU"/>
        </w:rPr>
        <w:t>Всемирный Банк</w:t>
      </w:r>
    </w:p>
    <w:p w14:paraId="74E7F264" w14:textId="77777777" w:rsidR="0065549C" w:rsidRDefault="0065549C">
      <w:pPr>
        <w:ind w:left="3240" w:hanging="3240"/>
        <w:rPr>
          <w:lang w:val="ru-RU"/>
        </w:rPr>
      </w:pPr>
    </w:p>
    <w:p w14:paraId="014AE45D" w14:textId="55C3061C" w:rsidR="0065549C" w:rsidRDefault="0003111F">
      <w:pPr>
        <w:rPr>
          <w:lang w:val="ru-RU"/>
        </w:rPr>
      </w:pPr>
      <w:r>
        <w:rPr>
          <w:b/>
          <w:lang w:val="ru-RU"/>
        </w:rPr>
        <w:t xml:space="preserve">Дата приглашения: </w:t>
      </w:r>
      <w:r w:rsidR="00911DF8">
        <w:rPr>
          <w:bCs/>
          <w:lang w:val="ru-RU"/>
        </w:rPr>
        <w:t>02 апрель</w:t>
      </w:r>
      <w:r>
        <w:rPr>
          <w:bCs/>
          <w:lang w:val="ru-RU"/>
        </w:rPr>
        <w:t xml:space="preserve"> 202</w:t>
      </w:r>
      <w:r w:rsidR="00A31E9B">
        <w:rPr>
          <w:bCs/>
          <w:lang w:val="ru-RU"/>
        </w:rPr>
        <w:t>6</w:t>
      </w:r>
      <w:r>
        <w:rPr>
          <w:bCs/>
          <w:lang w:val="ru-RU"/>
        </w:rPr>
        <w:t>г.</w:t>
      </w:r>
      <w:r>
        <w:rPr>
          <w:lang w:val="ru-RU"/>
        </w:rPr>
        <w:t xml:space="preserve"> </w:t>
      </w:r>
    </w:p>
    <w:p w14:paraId="312764FB" w14:textId="77777777" w:rsidR="0065549C" w:rsidRDefault="0065549C">
      <w:pPr>
        <w:rPr>
          <w:lang w:val="ru-RU"/>
        </w:rPr>
      </w:pPr>
    </w:p>
    <w:p w14:paraId="4F59B691" w14:textId="77777777" w:rsidR="0065549C" w:rsidRDefault="0003111F">
      <w:pPr>
        <w:rPr>
          <w:b/>
          <w:bCs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>Подрядным организациям</w:t>
      </w:r>
    </w:p>
    <w:p w14:paraId="3FBDC5A9" w14:textId="77777777" w:rsidR="0065549C" w:rsidRDefault="0065549C">
      <w:pPr>
        <w:pBdr>
          <w:top w:val="thinThickSmallGap" w:sz="24" w:space="1" w:color="auto"/>
        </w:pBdr>
        <w:rPr>
          <w:b/>
          <w:lang w:val="ru-RU"/>
        </w:rPr>
      </w:pPr>
    </w:p>
    <w:p w14:paraId="6E54B29E" w14:textId="77777777" w:rsidR="0065549C" w:rsidRDefault="0003111F">
      <w:pPr>
        <w:rPr>
          <w:lang w:val="ru-RU"/>
        </w:rPr>
      </w:pPr>
      <w:r>
        <w:rPr>
          <w:lang w:val="ru-RU"/>
        </w:rPr>
        <w:t>Уважаемые дамы и господа,</w:t>
      </w:r>
    </w:p>
    <w:p w14:paraId="42554984" w14:textId="6216B652" w:rsidR="0065549C" w:rsidRPr="00A31E9B" w:rsidRDefault="00275D86">
      <w:pPr>
        <w:rPr>
          <w:b/>
          <w:lang w:val="ru-RU"/>
        </w:rPr>
      </w:pPr>
      <w:r>
        <w:rPr>
          <w:lang w:val="ru-RU"/>
        </w:rPr>
        <w:t xml:space="preserve">1. </w:t>
      </w:r>
      <w:r w:rsidR="00A31E9B">
        <w:rPr>
          <w:lang w:val="ru-RU"/>
        </w:rPr>
        <w:t>ИП</w:t>
      </w:r>
      <w:r w:rsidR="0003111F">
        <w:rPr>
          <w:lang w:val="ru-RU"/>
        </w:rPr>
        <w:t xml:space="preserve"> «</w:t>
      </w:r>
      <w:r w:rsidR="00A31E9B">
        <w:rPr>
          <w:lang w:val="ru-RU"/>
        </w:rPr>
        <w:t>Сулайманов Атабек</w:t>
      </w:r>
      <w:r w:rsidR="0003111F">
        <w:rPr>
          <w:lang w:val="ru-RU"/>
        </w:rPr>
        <w:t xml:space="preserve">» (далее Заказчик) данным письмом приглашает Вас для представления ценового предложения на </w:t>
      </w:r>
      <w:r w:rsidR="0003111F">
        <w:rPr>
          <w:b/>
          <w:lang w:val="ru-RU"/>
        </w:rPr>
        <w:t>«строительство модульн</w:t>
      </w:r>
      <w:r w:rsidR="002D2E0C">
        <w:rPr>
          <w:b/>
          <w:lang w:val="ru-RU"/>
        </w:rPr>
        <w:t>ого</w:t>
      </w:r>
      <w:r w:rsidR="0003111F">
        <w:rPr>
          <w:b/>
          <w:lang w:val="ru-RU"/>
        </w:rPr>
        <w:t xml:space="preserve"> дом</w:t>
      </w:r>
      <w:r w:rsidR="002D2E0C">
        <w:rPr>
          <w:b/>
          <w:lang w:val="ru-RU"/>
        </w:rPr>
        <w:t>а</w:t>
      </w:r>
      <w:r w:rsidR="0003111F">
        <w:rPr>
          <w:b/>
          <w:lang w:val="ru-RU"/>
        </w:rPr>
        <w:t xml:space="preserve"> легкой категории»</w:t>
      </w:r>
      <w:r w:rsidR="002D2E0C">
        <w:rPr>
          <w:b/>
          <w:lang w:val="ru-RU"/>
        </w:rPr>
        <w:t xml:space="preserve"> (</w:t>
      </w:r>
      <w:proofErr w:type="spellStart"/>
      <w:r w:rsidR="002D2E0C">
        <w:rPr>
          <w:b/>
          <w:lang w:val="ru-RU"/>
        </w:rPr>
        <w:t>барнхаус</w:t>
      </w:r>
      <w:proofErr w:type="spellEnd"/>
      <w:r w:rsidR="002D2E0C">
        <w:rPr>
          <w:b/>
          <w:lang w:val="ru-RU"/>
        </w:rPr>
        <w:t>)</w:t>
      </w:r>
      <w:r w:rsidR="0003111F">
        <w:rPr>
          <w:bCs/>
          <w:lang w:val="ru-RU"/>
        </w:rPr>
        <w:t>,</w:t>
      </w:r>
      <w:r w:rsidR="0003111F">
        <w:rPr>
          <w:b/>
          <w:lang w:val="ru-RU"/>
        </w:rPr>
        <w:t xml:space="preserve"> </w:t>
      </w:r>
      <w:r w:rsidR="0003111F">
        <w:rPr>
          <w:bCs/>
          <w:lang w:val="ru-RU"/>
        </w:rPr>
        <w:t xml:space="preserve">расположенного по адресу: </w:t>
      </w:r>
      <w:r w:rsidR="0003111F" w:rsidRPr="00A31E9B">
        <w:rPr>
          <w:b/>
          <w:lang w:val="ru-RU"/>
        </w:rPr>
        <w:t xml:space="preserve">Кыргызская </w:t>
      </w:r>
      <w:r w:rsidR="00A31E9B" w:rsidRPr="00A31E9B">
        <w:rPr>
          <w:b/>
          <w:lang w:val="ru-RU"/>
        </w:rPr>
        <w:t>Республика, Ошская</w:t>
      </w:r>
      <w:r w:rsidR="00A31E9B" w:rsidRPr="00A31E9B">
        <w:rPr>
          <w:b/>
          <w:spacing w:val="-3"/>
          <w:lang w:val="ru-RU"/>
        </w:rPr>
        <w:t xml:space="preserve"> область,</w:t>
      </w:r>
      <w:r w:rsidR="00A31E9B" w:rsidRPr="00A31E9B">
        <w:rPr>
          <w:b/>
          <w:spacing w:val="-3"/>
          <w:lang w:val="ky-KG"/>
        </w:rPr>
        <w:t xml:space="preserve"> Ноокатский район, парк “Кыргыз-Ата”</w:t>
      </w:r>
      <w:r w:rsidR="002D2E0C">
        <w:rPr>
          <w:b/>
          <w:spacing w:val="-3"/>
          <w:lang w:val="ky-KG"/>
        </w:rPr>
        <w:t xml:space="preserve"> (Каракой)</w:t>
      </w:r>
      <w:r w:rsidR="00A31E9B" w:rsidRPr="00A31E9B">
        <w:rPr>
          <w:b/>
          <w:spacing w:val="-3"/>
          <w:lang w:val="ky-KG"/>
        </w:rPr>
        <w:t>.</w:t>
      </w:r>
    </w:p>
    <w:p w14:paraId="5CF21901" w14:textId="77777777" w:rsidR="0065549C" w:rsidRDefault="0065549C">
      <w:pPr>
        <w:ind w:left="720"/>
        <w:rPr>
          <w:lang w:val="ru-RU"/>
        </w:rPr>
      </w:pPr>
    </w:p>
    <w:p w14:paraId="4EB62337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Для оказания Вам помощи в подготовке вашей ценовой котировки мы прилагаем необходимые спецификации, ведомость объемов работ, форму для предоставления котировки и форму первоначального варианта контракта, и квалификационную и техническую информацию.</w:t>
      </w:r>
    </w:p>
    <w:p w14:paraId="3C71C561" w14:textId="321088CD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Перечень основных работ </w:t>
      </w:r>
      <w:r>
        <w:rPr>
          <w:b/>
          <w:lang w:val="ru-RU"/>
        </w:rPr>
        <w:t xml:space="preserve">на </w:t>
      </w:r>
      <w:r w:rsidR="002D2E0C" w:rsidRPr="002D2E0C">
        <w:rPr>
          <w:b/>
          <w:lang w:val="ru-RU"/>
        </w:rPr>
        <w:t>строительство модульного дома легкой категории</w:t>
      </w:r>
      <w:r w:rsidR="002D2E0C">
        <w:rPr>
          <w:b/>
          <w:lang w:val="ru-RU"/>
        </w:rPr>
        <w:t xml:space="preserve"> (</w:t>
      </w:r>
      <w:proofErr w:type="spellStart"/>
      <w:r w:rsidR="002D2E0C">
        <w:rPr>
          <w:b/>
          <w:lang w:val="ru-RU"/>
        </w:rPr>
        <w:t>барнхаус</w:t>
      </w:r>
      <w:proofErr w:type="spellEnd"/>
      <w:r w:rsidR="002D2E0C">
        <w:rPr>
          <w:b/>
          <w:lang w:val="ru-RU"/>
        </w:rPr>
        <w:t>)</w:t>
      </w:r>
      <w:r>
        <w:rPr>
          <w:bCs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 xml:space="preserve">расположенного по адресу: </w:t>
      </w:r>
      <w:r w:rsidR="00A31E9B" w:rsidRPr="00A31E9B">
        <w:rPr>
          <w:bCs/>
          <w:lang w:val="ru-RU"/>
        </w:rPr>
        <w:t xml:space="preserve">Кыргызская Республика, Ошская область, </w:t>
      </w:r>
      <w:proofErr w:type="spellStart"/>
      <w:r w:rsidR="00A31E9B" w:rsidRPr="00A31E9B">
        <w:rPr>
          <w:bCs/>
          <w:lang w:val="ru-RU"/>
        </w:rPr>
        <w:t>Ноокатский</w:t>
      </w:r>
      <w:proofErr w:type="spellEnd"/>
      <w:r w:rsidR="00A31E9B" w:rsidRPr="00A31E9B">
        <w:rPr>
          <w:bCs/>
          <w:lang w:val="ru-RU"/>
        </w:rPr>
        <w:t xml:space="preserve"> район, парк “Кыргыз-</w:t>
      </w:r>
      <w:proofErr w:type="spellStart"/>
      <w:r w:rsidR="00A31E9B" w:rsidRPr="00A31E9B">
        <w:rPr>
          <w:bCs/>
          <w:lang w:val="ru-RU"/>
        </w:rPr>
        <w:t>Ата</w:t>
      </w:r>
      <w:proofErr w:type="spellEnd"/>
      <w:r w:rsidR="00A31E9B" w:rsidRPr="00A31E9B">
        <w:rPr>
          <w:bCs/>
          <w:lang w:val="ru-RU"/>
        </w:rPr>
        <w:t>”.</w:t>
      </w:r>
      <w:r w:rsidR="00A31E9B">
        <w:rPr>
          <w:bCs/>
          <w:lang w:val="ru-RU"/>
        </w:rPr>
        <w:t xml:space="preserve"> </w:t>
      </w:r>
    </w:p>
    <w:p w14:paraId="73ADF041" w14:textId="77777777" w:rsidR="0065549C" w:rsidRDefault="0065549C">
      <w:pPr>
        <w:ind w:left="720"/>
        <w:rPr>
          <w:lang w:val="ru-RU"/>
        </w:rPr>
      </w:pPr>
    </w:p>
    <w:p w14:paraId="72E6DB88" w14:textId="4D1EA150" w:rsidR="0065549C" w:rsidRDefault="0003111F">
      <w:pPr>
        <w:pStyle w:val="30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 xml:space="preserve">на следующие электронные адреса: </w:t>
      </w:r>
      <w:hyperlink r:id="rId8" w:history="1">
        <w:r w:rsidR="00A31E9B" w:rsidRPr="009A2DCE">
          <w:rPr>
            <w:rStyle w:val="a5"/>
            <w:iCs/>
            <w:spacing w:val="-3"/>
            <w:sz w:val="24"/>
            <w:szCs w:val="24"/>
          </w:rPr>
          <w:t>atash.holding@gmai</w:t>
        </w:r>
        <w:r w:rsidR="00A31E9B" w:rsidRPr="009A2DCE">
          <w:rPr>
            <w:rStyle w:val="a5"/>
            <w:iCs/>
            <w:spacing w:val="-3"/>
            <w:sz w:val="24"/>
            <w:szCs w:val="24"/>
            <w:lang w:val="en-US"/>
          </w:rPr>
          <w:t>l</w:t>
        </w:r>
        <w:r w:rsidR="00A31E9B" w:rsidRPr="009A2DCE">
          <w:rPr>
            <w:rStyle w:val="a5"/>
            <w:iCs/>
            <w:spacing w:val="-3"/>
            <w:sz w:val="24"/>
            <w:szCs w:val="24"/>
          </w:rPr>
          <w:t>.com</w:t>
        </w:r>
      </w:hyperlink>
      <w:r w:rsidR="00A31E9B" w:rsidRPr="007039FD">
        <w:rPr>
          <w:rStyle w:val="a5"/>
          <w:sz w:val="24"/>
          <w:szCs w:val="24"/>
          <w:lang w:val="pt-BR"/>
        </w:rPr>
        <w:t xml:space="preserve">; </w:t>
      </w:r>
      <w:hyperlink r:id="rId9" w:history="1">
        <w:r w:rsidR="00A31E9B" w:rsidRPr="007039FD">
          <w:rPr>
            <w:rStyle w:val="a5"/>
            <w:iCs/>
            <w:spacing w:val="-3"/>
            <w:sz w:val="24"/>
            <w:szCs w:val="24"/>
            <w:lang w:val="pt-BR"/>
          </w:rPr>
          <w:t>pmg@aris.kg</w:t>
        </w:r>
      </w:hyperlink>
      <w:r w:rsidR="00A31E9B" w:rsidRPr="00057467">
        <w:rPr>
          <w:rStyle w:val="a5"/>
          <w:iCs/>
          <w:spacing w:val="-3"/>
          <w:sz w:val="24"/>
          <w:szCs w:val="24"/>
        </w:rPr>
        <w:t>.</w:t>
      </w:r>
      <w:r w:rsidR="00A31E9B" w:rsidRPr="00057467">
        <w:rPr>
          <w:rStyle w:val="a5"/>
          <w:sz w:val="24"/>
          <w:szCs w:val="24"/>
        </w:rPr>
        <w:t xml:space="preserve"> </w:t>
      </w:r>
      <w:r w:rsidR="00A31E9B">
        <w:rPr>
          <w:rStyle w:val="a5"/>
          <w:sz w:val="24"/>
          <w:szCs w:val="24"/>
          <w:lang w:val="ky-KG"/>
        </w:rPr>
        <w:t xml:space="preserve"> </w:t>
      </w:r>
    </w:p>
    <w:p w14:paraId="1D80DC3B" w14:textId="77777777" w:rsidR="0065549C" w:rsidRDefault="0003111F">
      <w:pPr>
        <w:pStyle w:val="30"/>
        <w:tabs>
          <w:tab w:val="left" w:pos="17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8D8598" w14:textId="77777777" w:rsidR="0065549C" w:rsidRDefault="0003111F">
      <w:pPr>
        <w:pStyle w:val="30"/>
        <w:spacing w:after="0"/>
        <w:jc w:val="both"/>
        <w:rPr>
          <w:rStyle w:val="a5"/>
          <w:rFonts w:eastAsia="MS Mincho"/>
          <w:kern w:val="2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74B00F9" w14:textId="77777777" w:rsidR="0065549C" w:rsidRDefault="0065549C">
      <w:pPr>
        <w:pStyle w:val="af8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33710189" w14:textId="77777777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Ваша котировка должна быть на русском языке. </w:t>
      </w:r>
    </w:p>
    <w:p w14:paraId="1154BDA3" w14:textId="77777777" w:rsidR="0065549C" w:rsidRDefault="0065549C">
      <w:pPr>
        <w:pStyle w:val="20"/>
        <w:contextualSpacing/>
        <w:rPr>
          <w:b w:val="0"/>
        </w:rPr>
      </w:pPr>
    </w:p>
    <w:p w14:paraId="7AFBDA06" w14:textId="31F49CB1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>
        <w:rPr>
          <w:bCs w:val="0"/>
        </w:rPr>
        <w:t>«1</w:t>
      </w:r>
      <w:r w:rsidR="00B406F7">
        <w:rPr>
          <w:bCs w:val="0"/>
          <w:lang w:val="ky-KG"/>
        </w:rPr>
        <w:t>6</w:t>
      </w:r>
      <w:r>
        <w:rPr>
          <w:bCs w:val="0"/>
        </w:rPr>
        <w:t xml:space="preserve">» </w:t>
      </w:r>
      <w:r w:rsidR="00A31E9B">
        <w:rPr>
          <w:bCs w:val="0"/>
          <w:lang w:val="ky-KG"/>
        </w:rPr>
        <w:t>апреля</w:t>
      </w:r>
      <w:r>
        <w:rPr>
          <w:bCs w:val="0"/>
        </w:rPr>
        <w:t xml:space="preserve"> 202</w:t>
      </w:r>
      <w:r w:rsidR="00A31E9B">
        <w:rPr>
          <w:bCs w:val="0"/>
          <w:lang w:val="ky-KG"/>
        </w:rPr>
        <w:t>6</w:t>
      </w:r>
      <w:r>
        <w:rPr>
          <w:bCs w:val="0"/>
        </w:rPr>
        <w:t>г</w:t>
      </w:r>
      <w:r>
        <w:rPr>
          <w:b w:val="0"/>
        </w:rPr>
        <w:t xml:space="preserve">., </w:t>
      </w:r>
      <w:r>
        <w:rPr>
          <w:bCs w:val="0"/>
        </w:rPr>
        <w:t>в 1</w:t>
      </w:r>
      <w:r w:rsidR="00911DF8">
        <w:rPr>
          <w:bCs w:val="0"/>
          <w:lang w:val="ky-KG"/>
        </w:rPr>
        <w:t>5</w:t>
      </w:r>
      <w:r>
        <w:rPr>
          <w:bCs w:val="0"/>
        </w:rPr>
        <w:t>-00 часов</w:t>
      </w:r>
      <w:r>
        <w:rPr>
          <w:b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AE800C8" w14:textId="77777777" w:rsidR="0065549C" w:rsidRDefault="0065549C">
      <w:pPr>
        <w:pStyle w:val="af8"/>
        <w:rPr>
          <w:lang w:val="ru-RU"/>
        </w:rPr>
      </w:pPr>
    </w:p>
    <w:p w14:paraId="2172C203" w14:textId="2607B05F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</w:t>
      </w:r>
      <w:r>
        <w:rPr>
          <w:bCs w:val="0"/>
        </w:rPr>
        <w:t xml:space="preserve"> </w:t>
      </w:r>
      <w:r w:rsidR="00A31E9B" w:rsidRPr="00A31E9B">
        <w:rPr>
          <w:bCs w:val="0"/>
        </w:rPr>
        <w:t xml:space="preserve">Адрес: Ошская область, </w:t>
      </w:r>
      <w:proofErr w:type="spellStart"/>
      <w:r w:rsidR="00A31E9B" w:rsidRPr="00A31E9B">
        <w:rPr>
          <w:bCs w:val="0"/>
        </w:rPr>
        <w:t>Ноокатский</w:t>
      </w:r>
      <w:proofErr w:type="spellEnd"/>
      <w:r w:rsidR="00A31E9B" w:rsidRPr="00A31E9B">
        <w:rPr>
          <w:bCs w:val="0"/>
        </w:rPr>
        <w:t xml:space="preserve"> район, село Интернационал (</w:t>
      </w:r>
      <w:proofErr w:type="spellStart"/>
      <w:r w:rsidR="00A31E9B" w:rsidRPr="00A31E9B">
        <w:rPr>
          <w:bCs w:val="0"/>
        </w:rPr>
        <w:t>Кашкалдак</w:t>
      </w:r>
      <w:proofErr w:type="spellEnd"/>
      <w:r w:rsidR="00A31E9B" w:rsidRPr="00A31E9B">
        <w:rPr>
          <w:bCs w:val="0"/>
        </w:rPr>
        <w:t xml:space="preserve">), ул.  Султанов </w:t>
      </w:r>
      <w:proofErr w:type="spellStart"/>
      <w:r w:rsidR="00A31E9B" w:rsidRPr="00A31E9B">
        <w:rPr>
          <w:bCs w:val="0"/>
        </w:rPr>
        <w:t>Шерикбай</w:t>
      </w:r>
      <w:proofErr w:type="spellEnd"/>
      <w:r w:rsidR="00A31E9B" w:rsidRPr="00A31E9B">
        <w:rPr>
          <w:bCs w:val="0"/>
        </w:rPr>
        <w:t>, дом 11.</w:t>
      </w:r>
    </w:p>
    <w:p w14:paraId="4A89C043" w14:textId="77777777" w:rsidR="0065549C" w:rsidRDefault="0065549C">
      <w:pPr>
        <w:pStyle w:val="af8"/>
        <w:rPr>
          <w:lang w:val="ru-RU"/>
        </w:rPr>
      </w:pPr>
    </w:p>
    <w:p w14:paraId="21A195A5" w14:textId="77777777" w:rsidR="0065549C" w:rsidRDefault="0003111F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 w:val="0"/>
          <w:i/>
          <w:iCs/>
        </w:rPr>
        <w:t>Приложение А</w:t>
      </w:r>
      <w:r>
        <w:rPr>
          <w:b w:val="0"/>
        </w:rPr>
        <w:t>). Прилагаемые сроки и условия поставки являются неотъемлемой частью контракта.</w:t>
      </w:r>
    </w:p>
    <w:p w14:paraId="4EF6A379" w14:textId="77777777" w:rsidR="0065549C" w:rsidRDefault="0065549C">
      <w:pPr>
        <w:pStyle w:val="af8"/>
        <w:rPr>
          <w:lang w:val="ru-RU"/>
        </w:rPr>
      </w:pPr>
    </w:p>
    <w:p w14:paraId="66EA2C33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настоящего правила, будут отклонены. </w:t>
      </w:r>
    </w:p>
    <w:p w14:paraId="40AE992A" w14:textId="77777777" w:rsidR="0065549C" w:rsidRDefault="0065549C">
      <w:pPr>
        <w:rPr>
          <w:lang w:val="ru-RU"/>
        </w:rPr>
      </w:pPr>
    </w:p>
    <w:p w14:paraId="0536A4AC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1C5807BE" w14:textId="77777777" w:rsidR="0065549C" w:rsidRDefault="0065549C">
      <w:pPr>
        <w:ind w:left="708"/>
        <w:rPr>
          <w:lang w:val="ru-RU"/>
        </w:rPr>
      </w:pPr>
    </w:p>
    <w:p w14:paraId="782DD2C5" w14:textId="77777777" w:rsidR="0065549C" w:rsidRDefault="0003111F">
      <w:pPr>
        <w:ind w:left="720"/>
        <w:rPr>
          <w:lang w:val="ru-RU"/>
        </w:rPr>
      </w:pPr>
      <w:r>
        <w:rPr>
          <w:lang w:val="ru-RU"/>
        </w:rPr>
        <w:t>(а) при несоответствии между суммами в цифрах и словами, сумма, указанная словами, будет преобладающей;</w:t>
      </w:r>
    </w:p>
    <w:p w14:paraId="10FBCC1A" w14:textId="77777777" w:rsidR="0065549C" w:rsidRDefault="0003111F">
      <w:pPr>
        <w:ind w:left="720"/>
        <w:rPr>
          <w:lang w:val="ru-RU"/>
        </w:rPr>
      </w:pPr>
      <w:r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26D1B0BA" w14:textId="77777777" w:rsidR="0065549C" w:rsidRDefault="0003111F">
      <w:pPr>
        <w:ind w:left="720"/>
        <w:rPr>
          <w:lang w:val="ru-RU"/>
        </w:rPr>
      </w:pPr>
      <w:r>
        <w:rPr>
          <w:lang w:val="ru-RU"/>
        </w:rPr>
        <w:t xml:space="preserve">(в) в случае, если Подрядчик откажется принять корректировку, то его котировка будет отклонена. </w:t>
      </w:r>
    </w:p>
    <w:p w14:paraId="55759AA6" w14:textId="77777777" w:rsidR="0065549C" w:rsidRDefault="0065549C">
      <w:pPr>
        <w:rPr>
          <w:lang w:val="ru-RU"/>
        </w:rPr>
      </w:pPr>
    </w:p>
    <w:p w14:paraId="1BBAAC4C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быть действительной в течение 90 (девяносто) дней с момента крайнего срока подачи конкурсного предложения.</w:t>
      </w:r>
    </w:p>
    <w:p w14:paraId="637098DA" w14:textId="77777777" w:rsidR="0065549C" w:rsidRDefault="0065549C">
      <w:pPr>
        <w:rPr>
          <w:lang w:val="ru-RU"/>
        </w:rPr>
      </w:pPr>
    </w:p>
    <w:p w14:paraId="71A4DAB4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котировка, должна быть представлена на русском языке и охватывать все работы,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5C6720BA" w14:textId="77777777" w:rsidR="0065549C" w:rsidRDefault="0065549C">
      <w:pPr>
        <w:rPr>
          <w:lang w:val="ru-RU"/>
        </w:rPr>
      </w:pPr>
    </w:p>
    <w:p w14:paraId="7B5F6ACA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работ.</w:t>
      </w:r>
    </w:p>
    <w:p w14:paraId="1690C4D1" w14:textId="77777777" w:rsidR="0065549C" w:rsidRDefault="0065549C">
      <w:pPr>
        <w:pStyle w:val="20"/>
        <w:rPr>
          <w:b w:val="0"/>
          <w:bCs w:val="0"/>
          <w:snapToGrid/>
          <w:szCs w:val="24"/>
        </w:rPr>
      </w:pPr>
    </w:p>
    <w:p w14:paraId="4ADB3C19" w14:textId="77777777" w:rsidR="0065549C" w:rsidRDefault="0003111F">
      <w:pPr>
        <w:pStyle w:val="20"/>
        <w:numPr>
          <w:ilvl w:val="0"/>
          <w:numId w:val="1"/>
        </w:num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включая НДС, подлежащие уплате Подрядчиком в соответствии с местным законодательством. </w:t>
      </w:r>
    </w:p>
    <w:p w14:paraId="579D716F" w14:textId="77777777" w:rsidR="0065549C" w:rsidRDefault="0065549C">
      <w:pPr>
        <w:ind w:left="360"/>
        <w:rPr>
          <w:lang w:val="ru-RU"/>
        </w:rPr>
      </w:pPr>
    </w:p>
    <w:p w14:paraId="4E158DCF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BEE19EA" w14:textId="77777777" w:rsidR="0065549C" w:rsidRDefault="0065549C">
      <w:pPr>
        <w:rPr>
          <w:lang w:val="ru-RU"/>
        </w:rPr>
      </w:pPr>
    </w:p>
    <w:p w14:paraId="6864E612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1DB25FF" w14:textId="77777777" w:rsidR="0065549C" w:rsidRDefault="0065549C">
      <w:pPr>
        <w:ind w:left="720"/>
        <w:rPr>
          <w:lang w:val="ru-RU"/>
        </w:rPr>
      </w:pPr>
    </w:p>
    <w:p w14:paraId="4F4D58DD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6556FD16" w14:textId="77777777" w:rsidR="0065549C" w:rsidRDefault="0065549C">
      <w:pPr>
        <w:rPr>
          <w:lang w:val="ru-RU"/>
        </w:rPr>
      </w:pPr>
    </w:p>
    <w:p w14:paraId="55382DED" w14:textId="77777777" w:rsidR="0065549C" w:rsidRDefault="0003111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Срок завершения работы </w:t>
      </w:r>
      <w:r>
        <w:rPr>
          <w:b/>
          <w:lang w:val="ru-RU"/>
        </w:rPr>
        <w:t>60 (шестьдесят) дней</w:t>
      </w:r>
      <w:r>
        <w:rPr>
          <w:lang w:val="ru-RU"/>
        </w:rPr>
        <w:t xml:space="preserve"> с даты подписания контракта. </w:t>
      </w:r>
    </w:p>
    <w:p w14:paraId="6746BD61" w14:textId="77777777" w:rsidR="0065549C" w:rsidRDefault="0065549C">
      <w:pPr>
        <w:pStyle w:val="af8"/>
        <w:rPr>
          <w:lang w:val="ru-RU"/>
        </w:rPr>
      </w:pPr>
    </w:p>
    <w:p w14:paraId="1FDC1BBD" w14:textId="049595DC" w:rsidR="0065549C" w:rsidRPr="00D1109D" w:rsidRDefault="0003111F">
      <w:pPr>
        <w:pStyle w:val="1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>Ваше предложение должно быть представлено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szCs w:val="24"/>
          <w:lang w:val="ru-RU"/>
        </w:rPr>
        <w:t xml:space="preserve">не </w:t>
      </w:r>
      <w:r w:rsidRPr="00D1109D">
        <w:rPr>
          <w:rFonts w:ascii="Times New Roman" w:hAnsi="Times New Roman"/>
          <w:b w:val="0"/>
          <w:szCs w:val="24"/>
          <w:lang w:val="ru-RU"/>
        </w:rPr>
        <w:t>позднее</w:t>
      </w:r>
      <w:r w:rsidRPr="00D1109D">
        <w:rPr>
          <w:rFonts w:ascii="Times New Roman" w:hAnsi="Times New Roman"/>
          <w:szCs w:val="24"/>
          <w:lang w:val="ru-RU"/>
        </w:rPr>
        <w:t xml:space="preserve"> </w:t>
      </w:r>
      <w:r w:rsidRPr="00D1109D">
        <w:rPr>
          <w:rFonts w:ascii="Times New Roman" w:hAnsi="Times New Roman"/>
          <w:bCs w:val="0"/>
          <w:lang w:val="ru-RU"/>
        </w:rPr>
        <w:t>«1</w:t>
      </w:r>
      <w:r w:rsidR="00B406F7">
        <w:rPr>
          <w:rFonts w:ascii="Times New Roman" w:hAnsi="Times New Roman"/>
          <w:bCs w:val="0"/>
          <w:lang w:val="ru-RU"/>
        </w:rPr>
        <w:t>6</w:t>
      </w:r>
      <w:r w:rsidRPr="00D1109D">
        <w:rPr>
          <w:rFonts w:ascii="Times New Roman" w:hAnsi="Times New Roman"/>
          <w:bCs w:val="0"/>
          <w:lang w:val="ru-RU"/>
        </w:rPr>
        <w:t xml:space="preserve">» </w:t>
      </w:r>
      <w:r w:rsidR="00A31E9B">
        <w:rPr>
          <w:rFonts w:ascii="Times New Roman" w:hAnsi="Times New Roman"/>
          <w:bCs w:val="0"/>
          <w:lang w:val="ru-RU"/>
        </w:rPr>
        <w:t>апреля</w:t>
      </w:r>
      <w:r w:rsidRPr="00D1109D">
        <w:rPr>
          <w:rFonts w:ascii="Times New Roman" w:hAnsi="Times New Roman"/>
          <w:bCs w:val="0"/>
          <w:lang w:val="ru-RU"/>
        </w:rPr>
        <w:t xml:space="preserve"> 202</w:t>
      </w:r>
      <w:r w:rsidR="00A31E9B">
        <w:rPr>
          <w:rFonts w:ascii="Times New Roman" w:hAnsi="Times New Roman"/>
          <w:bCs w:val="0"/>
          <w:lang w:val="ru-RU"/>
        </w:rPr>
        <w:t>6</w:t>
      </w:r>
      <w:r w:rsidRPr="00D1109D">
        <w:rPr>
          <w:rFonts w:ascii="Times New Roman" w:hAnsi="Times New Roman"/>
          <w:bCs w:val="0"/>
          <w:lang w:val="ru-RU"/>
        </w:rPr>
        <w:t xml:space="preserve"> </w:t>
      </w:r>
      <w:r w:rsidRPr="00D1109D">
        <w:rPr>
          <w:rFonts w:ascii="Times New Roman" w:hAnsi="Times New Roman"/>
          <w:szCs w:val="24"/>
          <w:lang w:val="ru-RU"/>
        </w:rPr>
        <w:t>года</w:t>
      </w:r>
      <w:r w:rsidRPr="00D1109D">
        <w:rPr>
          <w:rFonts w:ascii="Times New Roman" w:hAnsi="Times New Roman"/>
          <w:bCs w:val="0"/>
          <w:szCs w:val="24"/>
          <w:lang w:val="ru-RU"/>
        </w:rPr>
        <w:t>, 1</w:t>
      </w:r>
      <w:r w:rsidR="00911DF8">
        <w:rPr>
          <w:rFonts w:ascii="Times New Roman" w:hAnsi="Times New Roman"/>
          <w:bCs w:val="0"/>
          <w:szCs w:val="24"/>
          <w:lang w:val="ru-RU"/>
        </w:rPr>
        <w:t>5</w:t>
      </w:r>
      <w:r w:rsidRPr="00D1109D">
        <w:rPr>
          <w:rFonts w:ascii="Times New Roman" w:hAnsi="Times New Roman"/>
          <w:bCs w:val="0"/>
          <w:szCs w:val="24"/>
          <w:lang w:val="ru-RU"/>
        </w:rPr>
        <w:t>:00 часов</w:t>
      </w:r>
      <w:r w:rsidRPr="00D1109D">
        <w:rPr>
          <w:rFonts w:ascii="Times New Roman" w:hAnsi="Times New Roman"/>
          <w:szCs w:val="24"/>
          <w:lang w:val="ru-RU"/>
        </w:rPr>
        <w:t xml:space="preserve"> (</w:t>
      </w:r>
      <w:r w:rsidRPr="00D1109D">
        <w:rPr>
          <w:rFonts w:ascii="Times New Roman" w:hAnsi="Times New Roman"/>
          <w:b w:val="0"/>
          <w:bCs w:val="0"/>
          <w:szCs w:val="24"/>
          <w:lang w:val="ru-RU"/>
        </w:rPr>
        <w:t xml:space="preserve">по местному времени) по следующему адресу: </w:t>
      </w:r>
      <w:r w:rsidR="00A31E9B" w:rsidRPr="00A31E9B">
        <w:rPr>
          <w:bCs w:val="0"/>
          <w:lang w:val="ru-RU"/>
        </w:rPr>
        <w:t xml:space="preserve">Ошская область, </w:t>
      </w:r>
      <w:proofErr w:type="spellStart"/>
      <w:r w:rsidR="00A31E9B" w:rsidRPr="00A31E9B">
        <w:rPr>
          <w:bCs w:val="0"/>
          <w:lang w:val="ru-RU"/>
        </w:rPr>
        <w:t>Ноокатский</w:t>
      </w:r>
      <w:proofErr w:type="spellEnd"/>
      <w:r w:rsidR="00A31E9B" w:rsidRPr="00A31E9B">
        <w:rPr>
          <w:bCs w:val="0"/>
          <w:lang w:val="ru-RU"/>
        </w:rPr>
        <w:t xml:space="preserve"> район, село Интернационал (</w:t>
      </w:r>
      <w:proofErr w:type="spellStart"/>
      <w:r w:rsidR="00A31E9B" w:rsidRPr="00A31E9B">
        <w:rPr>
          <w:bCs w:val="0"/>
          <w:lang w:val="ru-RU"/>
        </w:rPr>
        <w:t>Кашкалдак</w:t>
      </w:r>
      <w:proofErr w:type="spellEnd"/>
      <w:r w:rsidR="00A31E9B" w:rsidRPr="00A31E9B">
        <w:rPr>
          <w:bCs w:val="0"/>
          <w:lang w:val="ru-RU"/>
        </w:rPr>
        <w:t xml:space="preserve">), ул.  </w:t>
      </w:r>
      <w:r w:rsidR="00A31E9B" w:rsidRPr="00911DF8">
        <w:rPr>
          <w:bCs w:val="0"/>
          <w:lang w:val="ru-RU"/>
        </w:rPr>
        <w:t xml:space="preserve">Султанов </w:t>
      </w:r>
      <w:proofErr w:type="spellStart"/>
      <w:r w:rsidR="00A31E9B" w:rsidRPr="00911DF8">
        <w:rPr>
          <w:bCs w:val="0"/>
          <w:lang w:val="ru-RU"/>
        </w:rPr>
        <w:t>Шерикбай</w:t>
      </w:r>
      <w:proofErr w:type="spellEnd"/>
      <w:r w:rsidR="00A31E9B" w:rsidRPr="00911DF8">
        <w:rPr>
          <w:bCs w:val="0"/>
          <w:lang w:val="ru-RU"/>
        </w:rPr>
        <w:t>, дом 11.</w:t>
      </w:r>
    </w:p>
    <w:p w14:paraId="6165DB0F" w14:textId="77777777" w:rsidR="0065549C" w:rsidRPr="00D1109D" w:rsidRDefault="0065549C">
      <w:pPr>
        <w:pStyle w:val="af8"/>
        <w:rPr>
          <w:lang w:val="ru-RU"/>
        </w:rPr>
      </w:pPr>
    </w:p>
    <w:p w14:paraId="1B91BC4C" w14:textId="77777777" w:rsidR="0065549C" w:rsidRPr="00D1109D" w:rsidRDefault="0003111F">
      <w:pPr>
        <w:pStyle w:val="1"/>
        <w:numPr>
          <w:ilvl w:val="0"/>
          <w:numId w:val="1"/>
        </w:numPr>
        <w:jc w:val="both"/>
        <w:rPr>
          <w:rFonts w:ascii="Times New Roman" w:hAnsi="Times New Roman"/>
          <w:bCs w:val="0"/>
          <w:szCs w:val="24"/>
          <w:lang w:val="ru-RU"/>
        </w:rPr>
      </w:pPr>
      <w:r w:rsidRPr="00D1109D"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 w:rsidRPr="00D1109D"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 w:rsidRPr="00D1109D">
        <w:rPr>
          <w:rFonts w:ascii="Times New Roman" w:hAnsi="Times New Roman"/>
          <w:bCs w:val="0"/>
          <w:spacing w:val="-3"/>
          <w:szCs w:val="24"/>
        </w:rPr>
        <w:t>III</w:t>
      </w:r>
      <w:r w:rsidRPr="00D1109D"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090D6199" w14:textId="77777777" w:rsidR="0065549C" w:rsidRPr="00D1109D" w:rsidRDefault="0065549C">
      <w:pPr>
        <w:pStyle w:val="1"/>
        <w:jc w:val="both"/>
        <w:rPr>
          <w:rFonts w:ascii="Times New Roman" w:hAnsi="Times New Roman"/>
          <w:lang w:val="ru-RU"/>
        </w:rPr>
      </w:pPr>
    </w:p>
    <w:p w14:paraId="5A20F1E8" w14:textId="65953E28" w:rsidR="0065549C" w:rsidRDefault="0003111F">
      <w:pPr>
        <w:pStyle w:val="1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Cs w:val="24"/>
          <w:lang w:val="ru-RU"/>
        </w:rPr>
      </w:pPr>
      <w:r w:rsidRPr="00D1109D">
        <w:rPr>
          <w:rFonts w:ascii="Times New Roman" w:hAnsi="Times New Roman"/>
          <w:b w:val="0"/>
          <w:szCs w:val="24"/>
          <w:lang w:val="ru-RU"/>
        </w:rPr>
        <w:lastRenderedPageBreak/>
        <w:t xml:space="preserve">Предложения будут вскрыты публично в присутствии представителей подрядчиков, изъявивших желание присутствовать </w:t>
      </w:r>
      <w:r w:rsidRPr="00D1109D">
        <w:rPr>
          <w:rFonts w:ascii="Times New Roman" w:hAnsi="Times New Roman"/>
          <w:bCs w:val="0"/>
          <w:lang w:val="ru-RU"/>
        </w:rPr>
        <w:t>«1</w:t>
      </w:r>
      <w:r w:rsidR="00F87B28">
        <w:rPr>
          <w:rFonts w:ascii="Times New Roman" w:hAnsi="Times New Roman"/>
          <w:bCs w:val="0"/>
          <w:lang w:val="ru-RU"/>
        </w:rPr>
        <w:t>6</w:t>
      </w:r>
      <w:r w:rsidRPr="00D1109D">
        <w:rPr>
          <w:rFonts w:ascii="Times New Roman" w:hAnsi="Times New Roman"/>
          <w:bCs w:val="0"/>
          <w:lang w:val="ru-RU"/>
        </w:rPr>
        <w:t xml:space="preserve">» </w:t>
      </w:r>
      <w:r w:rsidR="00A31E9B">
        <w:rPr>
          <w:rFonts w:ascii="Times New Roman" w:hAnsi="Times New Roman"/>
          <w:bCs w:val="0"/>
          <w:lang w:val="ru-RU"/>
        </w:rPr>
        <w:t>апреля</w:t>
      </w:r>
      <w:r w:rsidRPr="00D1109D">
        <w:rPr>
          <w:rFonts w:ascii="Times New Roman" w:hAnsi="Times New Roman"/>
          <w:bCs w:val="0"/>
          <w:lang w:val="ru-RU"/>
        </w:rPr>
        <w:t xml:space="preserve"> 202</w:t>
      </w:r>
      <w:r w:rsidR="00A31E9B">
        <w:rPr>
          <w:rFonts w:ascii="Times New Roman" w:hAnsi="Times New Roman"/>
          <w:bCs w:val="0"/>
          <w:lang w:val="ru-RU"/>
        </w:rPr>
        <w:t>6</w:t>
      </w:r>
      <w:r w:rsidRPr="00D1109D">
        <w:rPr>
          <w:rFonts w:ascii="Times New Roman" w:hAnsi="Times New Roman"/>
          <w:bCs w:val="0"/>
          <w:lang w:val="ru-RU"/>
        </w:rPr>
        <w:t>г</w:t>
      </w:r>
      <w:r w:rsidRPr="00D1109D">
        <w:rPr>
          <w:rFonts w:ascii="Times New Roman" w:hAnsi="Times New Roman"/>
          <w:szCs w:val="24"/>
          <w:lang w:val="ru-RU"/>
        </w:rPr>
        <w:t>.</w:t>
      </w:r>
      <w:r w:rsidRPr="00D1109D">
        <w:rPr>
          <w:rFonts w:ascii="Times New Roman" w:hAnsi="Times New Roman"/>
          <w:bCs w:val="0"/>
          <w:szCs w:val="24"/>
          <w:lang w:val="ru-RU"/>
        </w:rPr>
        <w:t>,</w:t>
      </w:r>
      <w:r>
        <w:rPr>
          <w:bCs w:val="0"/>
          <w:szCs w:val="24"/>
          <w:lang w:val="ru-RU"/>
        </w:rPr>
        <w:t xml:space="preserve"> в 15:00 часов</w:t>
      </w:r>
      <w:r>
        <w:rPr>
          <w:rFonts w:ascii="Times New Roman" w:hAnsi="Times New Roman"/>
          <w:b w:val="0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Cs w:val="24"/>
          <w:lang w:val="ru-RU"/>
        </w:rPr>
        <w:t>(по местному времени) по вышеуказанному адресу.</w:t>
      </w:r>
    </w:p>
    <w:p w14:paraId="3CED3FBA" w14:textId="77777777" w:rsidR="0065549C" w:rsidRDefault="0065549C">
      <w:pPr>
        <w:jc w:val="right"/>
        <w:rPr>
          <w:lang w:val="ru-RU"/>
        </w:rPr>
      </w:pPr>
    </w:p>
    <w:p w14:paraId="74B2925E" w14:textId="77777777" w:rsidR="0065549C" w:rsidRDefault="0003111F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>С уважением,</w:t>
      </w:r>
    </w:p>
    <w:p w14:paraId="5A0672F7" w14:textId="10749F7C" w:rsidR="0065549C" w:rsidRDefault="00A31E9B">
      <w:pPr>
        <w:ind w:firstLine="567"/>
        <w:jc w:val="left"/>
        <w:rPr>
          <w:lang w:val="ru-RU"/>
        </w:rPr>
      </w:pPr>
      <w:r>
        <w:rPr>
          <w:b/>
          <w:lang w:val="ru-RU"/>
        </w:rPr>
        <w:t>ИП</w:t>
      </w:r>
      <w:r w:rsidR="00275D86">
        <w:rPr>
          <w:b/>
          <w:lang w:val="ru-RU"/>
        </w:rPr>
        <w:t xml:space="preserve"> </w:t>
      </w:r>
      <w:r w:rsidR="0003111F">
        <w:rPr>
          <w:b/>
          <w:lang w:val="ru-RU"/>
        </w:rPr>
        <w:t>«</w:t>
      </w:r>
      <w:r>
        <w:rPr>
          <w:b/>
          <w:lang w:val="ru-RU"/>
        </w:rPr>
        <w:t>Сулайманов Атабек</w:t>
      </w:r>
      <w:r w:rsidR="0003111F">
        <w:rPr>
          <w:b/>
          <w:lang w:val="ru-RU"/>
        </w:rPr>
        <w:t>»</w:t>
      </w:r>
      <w:r w:rsidR="005069D3">
        <w:rPr>
          <w:b/>
          <w:lang w:val="ru-RU"/>
        </w:rPr>
        <w:t xml:space="preserve"> ___________________</w:t>
      </w:r>
    </w:p>
    <w:p w14:paraId="4475567B" w14:textId="77777777" w:rsidR="0065549C" w:rsidRDefault="0003111F">
      <w:pPr>
        <w:tabs>
          <w:tab w:val="left" w:pos="4032"/>
        </w:tabs>
        <w:jc w:val="center"/>
        <w:rPr>
          <w:lang w:val="ru-RU"/>
        </w:rPr>
      </w:pPr>
      <w:r>
        <w:rPr>
          <w:b/>
          <w:spacing w:val="-3"/>
          <w:u w:val="single"/>
          <w:lang w:val="ru-RU"/>
        </w:rPr>
        <w:br w:type="page"/>
      </w:r>
      <w:r>
        <w:rPr>
          <w:b/>
          <w:spacing w:val="-3"/>
          <w:u w:val="single"/>
          <w:lang w:val="ru-RU"/>
        </w:rPr>
        <w:lastRenderedPageBreak/>
        <w:t>ФОРМА КОНТРАКТА</w:t>
      </w:r>
    </w:p>
    <w:p w14:paraId="64838F70" w14:textId="77777777" w:rsidR="0065549C" w:rsidRDefault="0065549C">
      <w:pPr>
        <w:pStyle w:val="8"/>
        <w:rPr>
          <w:bCs w:val="0"/>
        </w:rPr>
      </w:pPr>
    </w:p>
    <w:p w14:paraId="2622A4F7" w14:textId="77777777" w:rsidR="0065549C" w:rsidRDefault="0003111F">
      <w:pPr>
        <w:pStyle w:val="8"/>
        <w:rPr>
          <w:bCs w:val="0"/>
        </w:rPr>
      </w:pPr>
      <w:r>
        <w:rPr>
          <w:bCs w:val="0"/>
        </w:rPr>
        <w:t>№_________________________</w:t>
      </w:r>
    </w:p>
    <w:p w14:paraId="1A1F5314" w14:textId="77777777" w:rsidR="0065549C" w:rsidRDefault="0065549C">
      <w:pPr>
        <w:rPr>
          <w:lang w:val="ru-RU"/>
        </w:rPr>
      </w:pPr>
    </w:p>
    <w:p w14:paraId="3EC2D459" w14:textId="77777777" w:rsidR="0065549C" w:rsidRDefault="0003111F">
      <w:pPr>
        <w:pStyle w:val="4"/>
      </w:pPr>
      <w:r>
        <w:t>Название страны: Кыргызская Республика</w:t>
      </w:r>
    </w:p>
    <w:p w14:paraId="53592902" w14:textId="77777777" w:rsidR="0065549C" w:rsidRDefault="0065549C">
      <w:pPr>
        <w:jc w:val="center"/>
        <w:rPr>
          <w:b/>
          <w:lang w:val="ru-RU"/>
        </w:rPr>
      </w:pPr>
    </w:p>
    <w:p w14:paraId="1E8700EE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>Название контракта:</w:t>
      </w:r>
      <w:r>
        <w:rPr>
          <w:lang w:val="ru-RU"/>
        </w:rPr>
        <w:t xml:space="preserve"> ________________________________ расположенного по адресу ____________________________________.</w:t>
      </w:r>
    </w:p>
    <w:p w14:paraId="3C3B5DB6" w14:textId="77777777" w:rsidR="0065549C" w:rsidRDefault="0065549C">
      <w:pPr>
        <w:rPr>
          <w:lang w:val="ru-RU"/>
        </w:rPr>
      </w:pPr>
    </w:p>
    <w:p w14:paraId="4C86F23F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</w:t>
      </w:r>
      <w:r>
        <w:rPr>
          <w:lang w:val="ru-RU"/>
        </w:rPr>
        <w:t xml:space="preserve">составлен _______дата___________ 20__ года между ___________________________________, с одной стороны (далее Заказчик), и ____________________________ (далее Подрядчик) с другой стороны. </w:t>
      </w:r>
    </w:p>
    <w:p w14:paraId="700840A3" w14:textId="77777777" w:rsidR="0065549C" w:rsidRDefault="0065549C">
      <w:pPr>
        <w:rPr>
          <w:lang w:val="ru-RU"/>
        </w:rPr>
      </w:pPr>
    </w:p>
    <w:p w14:paraId="07A4A0AF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>ПРИНИМАЯ ВО ВНИМАНИЕ</w:t>
      </w:r>
      <w:r>
        <w:rPr>
          <w:lang w:val="ru-RU"/>
        </w:rPr>
        <w:t xml:space="preserve">, что Заказчик объявил о предоставлении ценовых котировок по реабилитации ___________________________________, а Подрядчик представил котировку на вышеупомянутую работу, и Заказчик принял котировку Подрядчика, датируемая от ______ на выполнение и завершение работ и устранение любых последующих дефектов в этих работах. </w:t>
      </w:r>
    </w:p>
    <w:p w14:paraId="51B5099A" w14:textId="77777777" w:rsidR="0065549C" w:rsidRDefault="0065549C">
      <w:pPr>
        <w:rPr>
          <w:lang w:val="ru-RU"/>
        </w:rPr>
      </w:pPr>
    </w:p>
    <w:p w14:paraId="293E4358" w14:textId="77777777" w:rsidR="0065549C" w:rsidRDefault="0003111F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СВИДЕТЕЛЬСТВУЕТ </w:t>
      </w:r>
      <w:r>
        <w:rPr>
          <w:lang w:val="ru-RU"/>
        </w:rPr>
        <w:t>о нижеследующем:</w:t>
      </w:r>
    </w:p>
    <w:p w14:paraId="54AA5E1C" w14:textId="77777777" w:rsidR="0065549C" w:rsidRDefault="0065549C">
      <w:pPr>
        <w:rPr>
          <w:lang w:val="ru-RU"/>
        </w:rPr>
      </w:pPr>
    </w:p>
    <w:p w14:paraId="26E93B87" w14:textId="77777777" w:rsidR="0065549C" w:rsidRDefault="0003111F">
      <w:pPr>
        <w:rPr>
          <w:lang w:val="ru-RU"/>
        </w:rPr>
      </w:pPr>
      <w:r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5C9D7E56" w14:textId="77777777" w:rsidR="0065549C" w:rsidRDefault="0065549C">
      <w:pPr>
        <w:rPr>
          <w:lang w:val="ru-RU"/>
        </w:rPr>
      </w:pPr>
    </w:p>
    <w:p w14:paraId="21049059" w14:textId="77777777" w:rsidR="0065549C" w:rsidRDefault="0003111F">
      <w:pPr>
        <w:numPr>
          <w:ilvl w:val="0"/>
          <w:numId w:val="2"/>
        </w:numPr>
        <w:ind w:hanging="306"/>
        <w:rPr>
          <w:lang w:val="ru-RU"/>
        </w:rPr>
      </w:pPr>
      <w:r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47225769" w14:textId="77777777" w:rsidR="0065549C" w:rsidRDefault="0065549C">
      <w:pPr>
        <w:ind w:left="1080"/>
        <w:rPr>
          <w:lang w:val="ru-RU"/>
        </w:rPr>
      </w:pPr>
    </w:p>
    <w:p w14:paraId="0B803003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4FBEA6E6" w14:textId="77777777" w:rsidR="0065549C" w:rsidRDefault="0065549C">
      <w:pPr>
        <w:ind w:left="1080"/>
        <w:rPr>
          <w:lang w:val="ru-RU"/>
        </w:rPr>
      </w:pPr>
    </w:p>
    <w:p w14:paraId="6015AE27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3AC6FDE3" w14:textId="77777777" w:rsidR="0065549C" w:rsidRDefault="0065549C">
      <w:pPr>
        <w:rPr>
          <w:lang w:val="ru-RU"/>
        </w:rPr>
      </w:pPr>
    </w:p>
    <w:p w14:paraId="7F06C0A2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4118F885" w14:textId="77777777" w:rsidR="0065549C" w:rsidRDefault="0065549C">
      <w:pPr>
        <w:rPr>
          <w:lang w:val="ru-RU"/>
        </w:rPr>
      </w:pPr>
    </w:p>
    <w:p w14:paraId="7602CEEB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64C90DF2" w14:textId="77777777" w:rsidR="0065549C" w:rsidRDefault="0065549C">
      <w:pPr>
        <w:ind w:left="1080"/>
        <w:rPr>
          <w:lang w:val="ru-RU"/>
        </w:rPr>
      </w:pPr>
    </w:p>
    <w:p w14:paraId="1028F16E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Период завершения контракта составляет _______ (в словах) дней со дня подписания контракта.</w:t>
      </w:r>
    </w:p>
    <w:p w14:paraId="0DC2CDC0" w14:textId="77777777" w:rsidR="0065549C" w:rsidRDefault="0065549C">
      <w:pPr>
        <w:rPr>
          <w:lang w:val="ru-RU"/>
        </w:rPr>
      </w:pPr>
    </w:p>
    <w:p w14:paraId="055BE87D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между Подрядчиком и Инженером, последний определит ставки за единицу, обязательные для Подрядчика.</w:t>
      </w:r>
    </w:p>
    <w:p w14:paraId="31F2BD8E" w14:textId="77777777" w:rsidR="0065549C" w:rsidRDefault="0065549C">
      <w:pPr>
        <w:ind w:left="1080"/>
        <w:rPr>
          <w:lang w:val="ru-RU"/>
        </w:rPr>
      </w:pPr>
    </w:p>
    <w:p w14:paraId="485EC8A0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438C5F" w14:textId="77777777" w:rsidR="0065549C" w:rsidRDefault="0065549C">
      <w:pPr>
        <w:rPr>
          <w:lang w:val="ru-RU"/>
        </w:rPr>
      </w:pPr>
    </w:p>
    <w:p w14:paraId="756D0814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72DBD2EF" w14:textId="77777777" w:rsidR="0065549C" w:rsidRDefault="0065549C">
      <w:pPr>
        <w:rPr>
          <w:lang w:val="ru-RU"/>
        </w:rPr>
      </w:pPr>
    </w:p>
    <w:p w14:paraId="76381BC6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необходимого количества,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618E6BFF" w14:textId="77777777" w:rsidR="0065549C" w:rsidRDefault="0065549C">
      <w:pPr>
        <w:ind w:left="1080"/>
        <w:rPr>
          <w:lang w:val="ru-RU"/>
        </w:rPr>
      </w:pPr>
    </w:p>
    <w:p w14:paraId="2FD1F339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246CA687" w14:textId="77777777" w:rsidR="0065549C" w:rsidRDefault="0065549C">
      <w:pPr>
        <w:rPr>
          <w:lang w:val="ru-RU"/>
        </w:rPr>
      </w:pPr>
    </w:p>
    <w:p w14:paraId="773D5431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06D3E320" w14:textId="77777777" w:rsidR="0065549C" w:rsidRDefault="0065549C">
      <w:pPr>
        <w:rPr>
          <w:lang w:val="ru-RU"/>
        </w:rPr>
      </w:pPr>
    </w:p>
    <w:p w14:paraId="09BCF7E7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Любые разногласия или споры, вытекающие из настоящего контракта между Заказчиком и Подрядчиком,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317F1204" w14:textId="77777777" w:rsidR="0065549C" w:rsidRDefault="0065549C">
      <w:pPr>
        <w:pStyle w:val="af8"/>
        <w:rPr>
          <w:lang w:val="ru-RU"/>
        </w:rPr>
      </w:pPr>
    </w:p>
    <w:p w14:paraId="72E2E6A9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05B7DEFA" w14:textId="77777777" w:rsidR="0065549C" w:rsidRDefault="0065549C">
      <w:pPr>
        <w:pStyle w:val="af8"/>
        <w:rPr>
          <w:lang w:val="ru-RU"/>
        </w:rPr>
      </w:pPr>
    </w:p>
    <w:p w14:paraId="79F1E0C7" w14:textId="77777777" w:rsidR="0065549C" w:rsidRDefault="0003111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Заказчик по производственной необходимости, может изменить объемы работ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законодательству, на 20 процентов от первоначальной стоимости Договора.  </w:t>
      </w:r>
    </w:p>
    <w:p w14:paraId="4F4928D4" w14:textId="77777777" w:rsidR="0065549C" w:rsidRDefault="0003111F">
      <w:pPr>
        <w:rPr>
          <w:lang w:val="ru-RU"/>
        </w:rPr>
      </w:pPr>
      <w:r>
        <w:rPr>
          <w:lang w:val="ru-RU"/>
        </w:rPr>
        <w:tab/>
        <w:t xml:space="preserve">   </w:t>
      </w:r>
    </w:p>
    <w:p w14:paraId="44B034A4" w14:textId="77777777" w:rsidR="0065549C" w:rsidRDefault="0003111F">
      <w:pPr>
        <w:rPr>
          <w:lang w:val="ru-RU"/>
        </w:rPr>
      </w:pPr>
      <w:r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36E0596F" w14:textId="77777777" w:rsidR="0065549C" w:rsidRDefault="0065549C">
      <w:pPr>
        <w:rPr>
          <w:lang w:val="ru-RU"/>
        </w:rPr>
      </w:pPr>
    </w:p>
    <w:p w14:paraId="57D3D9B4" w14:textId="77777777" w:rsidR="0065549C" w:rsidRDefault="0003111F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</w:t>
      </w:r>
      <w:r>
        <w:rPr>
          <w:lang w:val="ru-RU"/>
        </w:rPr>
        <w:lastRenderedPageBreak/>
        <w:t>по крайней мере половины всех материалов и 2) все оборудование, необходимое для строительства.</w:t>
      </w:r>
    </w:p>
    <w:p w14:paraId="7553BB2F" w14:textId="77777777" w:rsidR="0065549C" w:rsidRDefault="0065549C">
      <w:pPr>
        <w:ind w:left="1080"/>
        <w:rPr>
          <w:lang w:val="ru-RU"/>
        </w:rPr>
      </w:pPr>
    </w:p>
    <w:p w14:paraId="2840F063" w14:textId="77777777" w:rsidR="0065549C" w:rsidRDefault="0003111F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5E52D89C" w14:textId="77777777" w:rsidR="0065549C" w:rsidRDefault="0065549C">
      <w:pPr>
        <w:rPr>
          <w:lang w:val="ru-RU"/>
        </w:rPr>
      </w:pPr>
    </w:p>
    <w:p w14:paraId="2B4CBFED" w14:textId="77777777" w:rsidR="0065549C" w:rsidRDefault="0065549C">
      <w:pPr>
        <w:rPr>
          <w:lang w:val="ru-RU"/>
        </w:rPr>
      </w:pPr>
    </w:p>
    <w:p w14:paraId="3A6BA61D" w14:textId="77777777" w:rsidR="0065549C" w:rsidRDefault="0003111F">
      <w:pPr>
        <w:rPr>
          <w:lang w:val="ru-RU"/>
        </w:rPr>
      </w:pPr>
      <w:r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4ED07728" w14:textId="77777777" w:rsidR="0065549C" w:rsidRDefault="0003111F">
      <w:pPr>
        <w:rPr>
          <w:lang w:val="ru-RU"/>
        </w:rPr>
      </w:pPr>
      <w:r>
        <w:rPr>
          <w:lang w:val="ru-RU"/>
        </w:rPr>
        <w:t>ЗАКАЗЧИК</w:t>
      </w:r>
    </w:p>
    <w:p w14:paraId="2E782475" w14:textId="77777777" w:rsidR="0065549C" w:rsidRDefault="0003111F">
      <w:pPr>
        <w:rPr>
          <w:lang w:val="ru-RU"/>
        </w:rPr>
      </w:pPr>
      <w:r>
        <w:rPr>
          <w:lang w:val="ru-RU"/>
        </w:rPr>
        <w:t>Подпись (от имени Заказчика) __________________________________________</w:t>
      </w:r>
    </w:p>
    <w:p w14:paraId="521B57B2" w14:textId="77777777" w:rsidR="0065549C" w:rsidRDefault="0065549C">
      <w:pPr>
        <w:rPr>
          <w:lang w:val="ru-RU"/>
        </w:rPr>
      </w:pPr>
    </w:p>
    <w:p w14:paraId="7E003488" w14:textId="77777777" w:rsidR="0065549C" w:rsidRDefault="0003111F">
      <w:pPr>
        <w:rPr>
          <w:lang w:val="ru-RU"/>
        </w:rPr>
      </w:pPr>
      <w:r>
        <w:rPr>
          <w:lang w:val="ru-RU"/>
        </w:rPr>
        <w:t>ПОДРЯДЧИК</w:t>
      </w:r>
    </w:p>
    <w:p w14:paraId="68EC42AF" w14:textId="77777777" w:rsidR="0065549C" w:rsidRDefault="0003111F">
      <w:pPr>
        <w:rPr>
          <w:lang w:val="ru-RU"/>
        </w:rPr>
      </w:pPr>
      <w:r>
        <w:rPr>
          <w:lang w:val="ru-RU"/>
        </w:rPr>
        <w:t>Подпись (от имени Подрядчика) _______________________________________________</w:t>
      </w:r>
    </w:p>
    <w:p w14:paraId="518ECE4C" w14:textId="77777777" w:rsidR="0065549C" w:rsidRDefault="0065549C">
      <w:pPr>
        <w:rPr>
          <w:lang w:val="ru-RU"/>
        </w:rPr>
      </w:pPr>
    </w:p>
    <w:p w14:paraId="38632F98" w14:textId="77777777" w:rsidR="00A31E9B" w:rsidRDefault="00A31E9B">
      <w:pPr>
        <w:rPr>
          <w:lang w:val="ru-RU"/>
        </w:rPr>
      </w:pPr>
    </w:p>
    <w:p w14:paraId="4DE19E81" w14:textId="77777777" w:rsidR="00A31E9B" w:rsidRDefault="00A31E9B">
      <w:pPr>
        <w:rPr>
          <w:lang w:val="ru-RU"/>
        </w:rPr>
      </w:pPr>
    </w:p>
    <w:p w14:paraId="588E3702" w14:textId="77777777" w:rsidR="00A31E9B" w:rsidRDefault="00A31E9B">
      <w:pPr>
        <w:rPr>
          <w:lang w:val="ru-RU"/>
        </w:rPr>
      </w:pPr>
    </w:p>
    <w:p w14:paraId="71DD08D4" w14:textId="77777777" w:rsidR="00A31E9B" w:rsidRDefault="00A31E9B">
      <w:pPr>
        <w:rPr>
          <w:lang w:val="ru-RU"/>
        </w:rPr>
      </w:pPr>
    </w:p>
    <w:p w14:paraId="2A806C52" w14:textId="77777777" w:rsidR="00A31E9B" w:rsidRDefault="00A31E9B">
      <w:pPr>
        <w:rPr>
          <w:lang w:val="ru-RU"/>
        </w:rPr>
      </w:pPr>
    </w:p>
    <w:p w14:paraId="6DDBF9C2" w14:textId="77777777" w:rsidR="00A31E9B" w:rsidRDefault="00A31E9B">
      <w:pPr>
        <w:rPr>
          <w:lang w:val="ru-RU"/>
        </w:rPr>
      </w:pPr>
    </w:p>
    <w:p w14:paraId="24233883" w14:textId="77777777" w:rsidR="00A31E9B" w:rsidRDefault="00A31E9B">
      <w:pPr>
        <w:rPr>
          <w:lang w:val="ru-RU"/>
        </w:rPr>
      </w:pPr>
    </w:p>
    <w:p w14:paraId="70059650" w14:textId="77777777" w:rsidR="00A31E9B" w:rsidRDefault="00A31E9B">
      <w:pPr>
        <w:rPr>
          <w:lang w:val="ru-RU"/>
        </w:rPr>
      </w:pPr>
    </w:p>
    <w:p w14:paraId="23531A0F" w14:textId="77777777" w:rsidR="00A31E9B" w:rsidRDefault="00A31E9B">
      <w:pPr>
        <w:rPr>
          <w:lang w:val="ru-RU"/>
        </w:rPr>
      </w:pPr>
    </w:p>
    <w:p w14:paraId="2928CE27" w14:textId="77777777" w:rsidR="00A31E9B" w:rsidRDefault="00A31E9B">
      <w:pPr>
        <w:rPr>
          <w:lang w:val="ru-RU"/>
        </w:rPr>
      </w:pPr>
    </w:p>
    <w:p w14:paraId="5752C9B4" w14:textId="77777777" w:rsidR="00A31E9B" w:rsidRDefault="00A31E9B">
      <w:pPr>
        <w:rPr>
          <w:lang w:val="ru-RU"/>
        </w:rPr>
      </w:pPr>
    </w:p>
    <w:p w14:paraId="0912EC4A" w14:textId="77777777" w:rsidR="00A31E9B" w:rsidRDefault="00A31E9B">
      <w:pPr>
        <w:rPr>
          <w:lang w:val="ru-RU"/>
        </w:rPr>
      </w:pPr>
    </w:p>
    <w:p w14:paraId="250EFD66" w14:textId="77777777" w:rsidR="00A31E9B" w:rsidRDefault="00A31E9B">
      <w:pPr>
        <w:rPr>
          <w:lang w:val="ru-RU"/>
        </w:rPr>
      </w:pPr>
    </w:p>
    <w:p w14:paraId="0D298B91" w14:textId="77777777" w:rsidR="00A31E9B" w:rsidRDefault="00A31E9B">
      <w:pPr>
        <w:rPr>
          <w:lang w:val="ru-RU"/>
        </w:rPr>
      </w:pPr>
    </w:p>
    <w:p w14:paraId="4967DFDD" w14:textId="77777777" w:rsidR="00A31E9B" w:rsidRDefault="00A31E9B">
      <w:pPr>
        <w:rPr>
          <w:lang w:val="ru-RU"/>
        </w:rPr>
      </w:pPr>
    </w:p>
    <w:p w14:paraId="03BF8A08" w14:textId="77777777" w:rsidR="00A31E9B" w:rsidRDefault="00A31E9B">
      <w:pPr>
        <w:rPr>
          <w:lang w:val="ru-RU"/>
        </w:rPr>
      </w:pPr>
    </w:p>
    <w:p w14:paraId="4CD128F5" w14:textId="77777777" w:rsidR="00A31E9B" w:rsidRDefault="00A31E9B">
      <w:pPr>
        <w:rPr>
          <w:lang w:val="ru-RU"/>
        </w:rPr>
      </w:pPr>
    </w:p>
    <w:p w14:paraId="6C1233D6" w14:textId="77777777" w:rsidR="00A31E9B" w:rsidRDefault="00A31E9B">
      <w:pPr>
        <w:rPr>
          <w:lang w:val="ru-RU"/>
        </w:rPr>
      </w:pPr>
    </w:p>
    <w:p w14:paraId="7CFCA7CD" w14:textId="77777777" w:rsidR="00A31E9B" w:rsidRDefault="00A31E9B">
      <w:pPr>
        <w:rPr>
          <w:lang w:val="ru-RU"/>
        </w:rPr>
      </w:pPr>
    </w:p>
    <w:p w14:paraId="379E7137" w14:textId="77777777" w:rsidR="00A31E9B" w:rsidRDefault="00A31E9B">
      <w:pPr>
        <w:rPr>
          <w:lang w:val="ru-RU"/>
        </w:rPr>
      </w:pPr>
    </w:p>
    <w:p w14:paraId="08696E93" w14:textId="77777777" w:rsidR="00A31E9B" w:rsidRDefault="00A31E9B">
      <w:pPr>
        <w:rPr>
          <w:lang w:val="ru-RU"/>
        </w:rPr>
      </w:pPr>
    </w:p>
    <w:p w14:paraId="22934BD5" w14:textId="77777777" w:rsidR="00A31E9B" w:rsidRDefault="00A31E9B">
      <w:pPr>
        <w:rPr>
          <w:lang w:val="ru-RU"/>
        </w:rPr>
      </w:pPr>
    </w:p>
    <w:p w14:paraId="76EF5D48" w14:textId="77777777" w:rsidR="00A31E9B" w:rsidRDefault="00A31E9B">
      <w:pPr>
        <w:rPr>
          <w:lang w:val="ru-RU"/>
        </w:rPr>
      </w:pPr>
    </w:p>
    <w:p w14:paraId="774B627B" w14:textId="77777777" w:rsidR="00A31E9B" w:rsidRDefault="00A31E9B">
      <w:pPr>
        <w:rPr>
          <w:lang w:val="ru-RU"/>
        </w:rPr>
      </w:pPr>
    </w:p>
    <w:p w14:paraId="0B810BF1" w14:textId="77777777" w:rsidR="00A31E9B" w:rsidRDefault="00A31E9B">
      <w:pPr>
        <w:rPr>
          <w:lang w:val="ru-RU"/>
        </w:rPr>
      </w:pPr>
    </w:p>
    <w:p w14:paraId="3ECFFC3D" w14:textId="77777777" w:rsidR="00A31E9B" w:rsidRDefault="00A31E9B">
      <w:pPr>
        <w:rPr>
          <w:lang w:val="ru-RU"/>
        </w:rPr>
      </w:pPr>
    </w:p>
    <w:p w14:paraId="186D2FCB" w14:textId="77777777" w:rsidR="00A31E9B" w:rsidRDefault="00A31E9B">
      <w:pPr>
        <w:rPr>
          <w:lang w:val="ru-RU"/>
        </w:rPr>
      </w:pPr>
    </w:p>
    <w:p w14:paraId="43982435" w14:textId="77777777" w:rsidR="004F2E08" w:rsidRDefault="004F2E08">
      <w:pPr>
        <w:rPr>
          <w:lang w:val="ru-RU"/>
        </w:rPr>
      </w:pPr>
    </w:p>
    <w:p w14:paraId="45FCAD98" w14:textId="77777777" w:rsidR="004F2E08" w:rsidRDefault="004F2E08">
      <w:pPr>
        <w:rPr>
          <w:lang w:val="ru-RU"/>
        </w:rPr>
      </w:pPr>
    </w:p>
    <w:p w14:paraId="517F5494" w14:textId="77777777" w:rsidR="004F2E08" w:rsidRDefault="004F2E08">
      <w:pPr>
        <w:rPr>
          <w:lang w:val="ru-RU"/>
        </w:rPr>
      </w:pPr>
    </w:p>
    <w:p w14:paraId="56B60A85" w14:textId="77777777" w:rsidR="004F2E08" w:rsidRDefault="004F2E08">
      <w:pPr>
        <w:rPr>
          <w:lang w:val="ru-RU"/>
        </w:rPr>
      </w:pPr>
    </w:p>
    <w:p w14:paraId="4420B086" w14:textId="77777777" w:rsidR="004F2E08" w:rsidRDefault="004F2E08">
      <w:pPr>
        <w:rPr>
          <w:lang w:val="ru-RU"/>
        </w:rPr>
      </w:pPr>
    </w:p>
    <w:p w14:paraId="46ACA104" w14:textId="77777777" w:rsidR="004F2E08" w:rsidRDefault="004F2E08">
      <w:pPr>
        <w:rPr>
          <w:lang w:val="ru-RU"/>
        </w:rPr>
      </w:pPr>
    </w:p>
    <w:p w14:paraId="7FFB01D1" w14:textId="77777777" w:rsidR="004F2E08" w:rsidRDefault="004F2E08">
      <w:pPr>
        <w:rPr>
          <w:lang w:val="ru-RU"/>
        </w:rPr>
      </w:pPr>
    </w:p>
    <w:p w14:paraId="181D02D7" w14:textId="77777777" w:rsidR="004F2E08" w:rsidRDefault="004F2E08">
      <w:pPr>
        <w:rPr>
          <w:lang w:val="ru-RU"/>
        </w:rPr>
      </w:pPr>
    </w:p>
    <w:p w14:paraId="3F2D53AF" w14:textId="77777777" w:rsidR="00A31E9B" w:rsidRDefault="00A31E9B">
      <w:pPr>
        <w:rPr>
          <w:lang w:val="ru-RU"/>
        </w:rPr>
      </w:pPr>
    </w:p>
    <w:p w14:paraId="424B8E33" w14:textId="77777777" w:rsidR="00A31E9B" w:rsidRDefault="00A31E9B">
      <w:pPr>
        <w:rPr>
          <w:lang w:val="ru-RU"/>
        </w:rPr>
      </w:pPr>
    </w:p>
    <w:p w14:paraId="4163C319" w14:textId="77777777" w:rsidR="00A31E9B" w:rsidRDefault="00A31E9B">
      <w:pPr>
        <w:rPr>
          <w:lang w:val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0" w:author="Bakyt Ishenaliev" w:date="2026-04-01T18:53:00Z">
          <w:tblPr>
            <w:tblW w:w="9941" w:type="dxa"/>
            <w:tblInd w:w="-5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96"/>
        <w:gridCol w:w="3937"/>
        <w:gridCol w:w="1277"/>
        <w:gridCol w:w="1138"/>
        <w:gridCol w:w="1558"/>
        <w:gridCol w:w="1700"/>
        <w:tblGridChange w:id="1">
          <w:tblGrid>
            <w:gridCol w:w="596"/>
            <w:gridCol w:w="3939"/>
            <w:gridCol w:w="1844"/>
            <w:gridCol w:w="1134"/>
            <w:gridCol w:w="993"/>
            <w:gridCol w:w="425"/>
            <w:gridCol w:w="993"/>
            <w:gridCol w:w="17"/>
            <w:gridCol w:w="265"/>
          </w:tblGrid>
        </w:tblGridChange>
      </w:tblGrid>
      <w:tr w:rsidR="00FB7756" w:rsidRPr="002951EA" w14:paraId="244452D4" w14:textId="77777777" w:rsidTr="00824DF8">
        <w:trPr>
          <w:trHeight w:val="315"/>
          <w:trPrChange w:id="2" w:author="Bakyt Ishenaliev" w:date="2026-04-01T18:53:00Z">
            <w:trPr>
              <w:gridAfter w:val="0"/>
              <w:trHeight w:val="315"/>
            </w:trPr>
          </w:trPrChange>
        </w:trPr>
        <w:tc>
          <w:tcPr>
            <w:tcW w:w="10206" w:type="dxa"/>
            <w:gridSpan w:val="6"/>
            <w:hideMark/>
            <w:tcPrChange w:id="3" w:author="Bakyt Ishenaliev" w:date="2026-04-01T18:53:00Z">
              <w:tcPr>
                <w:tcW w:w="9941" w:type="dxa"/>
                <w:gridSpan w:val="8"/>
                <w:hideMark/>
              </w:tcPr>
            </w:tcPrChange>
          </w:tcPr>
          <w:p w14:paraId="33717FE5" w14:textId="77777777" w:rsidR="00FB7756" w:rsidRPr="002C6797" w:rsidRDefault="00FB7756" w:rsidP="00FB7756">
            <w:pPr>
              <w:ind w:left="-102" w:right="753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bookmarkStart w:id="4" w:name="_Hlk211012693"/>
            <w:r w:rsidRPr="002C6797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lastRenderedPageBreak/>
              <w:t>Ведомость объемов работ</w:t>
            </w:r>
            <w:bookmarkEnd w:id="4"/>
          </w:p>
        </w:tc>
      </w:tr>
      <w:tr w:rsidR="00FB7756" w:rsidRPr="00824DF8" w14:paraId="2EA43229" w14:textId="77777777" w:rsidTr="00824DF8">
        <w:trPr>
          <w:trHeight w:val="315"/>
          <w:trPrChange w:id="5" w:author="Bakyt Ishenaliev" w:date="2026-04-01T18:53:00Z">
            <w:trPr>
              <w:gridAfter w:val="0"/>
              <w:trHeight w:val="315"/>
            </w:trPr>
          </w:trPrChange>
        </w:trPr>
        <w:tc>
          <w:tcPr>
            <w:tcW w:w="10206" w:type="dxa"/>
            <w:gridSpan w:val="6"/>
            <w:hideMark/>
            <w:tcPrChange w:id="6" w:author="Bakyt Ishenaliev" w:date="2026-04-01T18:53:00Z">
              <w:tcPr>
                <w:tcW w:w="9941" w:type="dxa"/>
                <w:gridSpan w:val="8"/>
                <w:hideMark/>
              </w:tcPr>
            </w:tcPrChange>
          </w:tcPr>
          <w:p w14:paraId="6C2A524D" w14:textId="17496C09" w:rsidR="00FB7756" w:rsidRPr="002C6797" w:rsidRDefault="002C6797" w:rsidP="00B50F67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b/>
                <w:sz w:val="22"/>
                <w:szCs w:val="22"/>
                <w:lang w:val="ru-RU"/>
              </w:rPr>
              <w:t>Строительство модульного дома легкой категории (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барнхаус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 xml:space="preserve">), 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Ноокатский</w:t>
            </w:r>
            <w:proofErr w:type="spellEnd"/>
            <w:r w:rsidR="00FB7756" w:rsidRPr="002C6797">
              <w:rPr>
                <w:b/>
                <w:sz w:val="22"/>
                <w:szCs w:val="22"/>
                <w:lang w:val="ru-RU"/>
              </w:rPr>
              <w:t xml:space="preserve"> район, </w:t>
            </w:r>
            <w:r w:rsidRPr="002C6797">
              <w:rPr>
                <w:b/>
                <w:sz w:val="22"/>
                <w:szCs w:val="22"/>
                <w:lang w:val="ru-RU"/>
              </w:rPr>
              <w:t>парк «Кыргыз-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Ата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>» (</w:t>
            </w:r>
            <w:proofErr w:type="spellStart"/>
            <w:r w:rsidRPr="002C6797">
              <w:rPr>
                <w:b/>
                <w:sz w:val="22"/>
                <w:szCs w:val="22"/>
                <w:lang w:val="ru-RU"/>
              </w:rPr>
              <w:t>Каракой</w:t>
            </w:r>
            <w:proofErr w:type="spellEnd"/>
            <w:r w:rsidRPr="002C6797"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FB7756" w:rsidRPr="00824DF8" w14:paraId="64B5F2B7" w14:textId="77777777" w:rsidTr="00824DF8">
        <w:trPr>
          <w:trHeight w:val="145"/>
          <w:trPrChange w:id="7" w:author="Bakyt Ishenaliev" w:date="2026-04-01T18:53:00Z">
            <w:trPr>
              <w:gridAfter w:val="0"/>
              <w:trHeight w:val="145"/>
            </w:trPr>
          </w:trPrChange>
        </w:trPr>
        <w:tc>
          <w:tcPr>
            <w:tcW w:w="10206" w:type="dxa"/>
            <w:gridSpan w:val="6"/>
            <w:hideMark/>
            <w:tcPrChange w:id="8" w:author="Bakyt Ishenaliev" w:date="2026-04-01T18:53:00Z">
              <w:tcPr>
                <w:tcW w:w="9941" w:type="dxa"/>
                <w:gridSpan w:val="8"/>
                <w:hideMark/>
              </w:tcPr>
            </w:tcPrChange>
          </w:tcPr>
          <w:p w14:paraId="6C250ECE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FB7756" w:rsidRPr="002951EA" w14:paraId="3E747BFB" w14:textId="77777777" w:rsidTr="00824DF8">
        <w:trPr>
          <w:trHeight w:val="945"/>
          <w:trPrChange w:id="9" w:author="Bakyt Ishenaliev" w:date="2026-04-01T18:53:00Z">
            <w:trPr>
              <w:gridAfter w:val="0"/>
              <w:wAfter w:w="17" w:type="dxa"/>
              <w:trHeight w:val="945"/>
            </w:trPr>
          </w:trPrChange>
        </w:trPr>
        <w:tc>
          <w:tcPr>
            <w:tcW w:w="596" w:type="dxa"/>
            <w:hideMark/>
            <w:tcPrChange w:id="10" w:author="Bakyt Ishenaliev" w:date="2026-04-01T18:53:00Z">
              <w:tcPr>
                <w:tcW w:w="596" w:type="dxa"/>
                <w:hideMark/>
              </w:tcPr>
            </w:tcPrChange>
          </w:tcPr>
          <w:p w14:paraId="332D3651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37" w:type="dxa"/>
            <w:hideMark/>
            <w:tcPrChange w:id="11" w:author="Bakyt Ishenaliev" w:date="2026-04-01T18:53:00Z">
              <w:tcPr>
                <w:tcW w:w="3939" w:type="dxa"/>
                <w:hideMark/>
              </w:tcPr>
            </w:tcPrChange>
          </w:tcPr>
          <w:p w14:paraId="6889811D" w14:textId="77777777" w:rsidR="00FB7756" w:rsidRPr="00214676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Наименование работ</w:t>
            </w:r>
          </w:p>
        </w:tc>
        <w:tc>
          <w:tcPr>
            <w:tcW w:w="1277" w:type="dxa"/>
            <w:hideMark/>
            <w:tcPrChange w:id="12" w:author="Bakyt Ishenaliev" w:date="2026-04-01T18:53:00Z">
              <w:tcPr>
                <w:tcW w:w="1844" w:type="dxa"/>
                <w:hideMark/>
              </w:tcPr>
            </w:tcPrChange>
          </w:tcPr>
          <w:p w14:paraId="7E2B1E82" w14:textId="77777777" w:rsidR="00FB7756" w:rsidRPr="00214676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1138" w:type="dxa"/>
            <w:hideMark/>
            <w:tcPrChange w:id="13" w:author="Bakyt Ishenaliev" w:date="2026-04-01T18:53:00Z">
              <w:tcPr>
                <w:tcW w:w="1134" w:type="dxa"/>
                <w:hideMark/>
              </w:tcPr>
            </w:tcPrChange>
          </w:tcPr>
          <w:p w14:paraId="573E4D6C" w14:textId="77777777" w:rsidR="00FB7756" w:rsidRPr="00214676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1558" w:type="dxa"/>
            <w:hideMark/>
            <w:tcPrChange w:id="14" w:author="Bakyt Ishenaliev" w:date="2026-04-01T18:53:00Z">
              <w:tcPr>
                <w:tcW w:w="1418" w:type="dxa"/>
                <w:gridSpan w:val="2"/>
                <w:hideMark/>
              </w:tcPr>
            </w:tcPrChange>
          </w:tcPr>
          <w:p w14:paraId="0C2D0D2B" w14:textId="77777777" w:rsidR="00FB7756" w:rsidRPr="00214676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Цены за единицы (сом)</w:t>
            </w:r>
          </w:p>
        </w:tc>
        <w:tc>
          <w:tcPr>
            <w:tcW w:w="1700" w:type="dxa"/>
            <w:hideMark/>
            <w:tcPrChange w:id="15" w:author="Bakyt Ishenaliev" w:date="2026-04-01T18:53:00Z">
              <w:tcPr>
                <w:tcW w:w="993" w:type="dxa"/>
                <w:hideMark/>
              </w:tcPr>
            </w:tcPrChange>
          </w:tcPr>
          <w:p w14:paraId="375ED16F" w14:textId="77777777" w:rsidR="00FB7756" w:rsidRPr="00214676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 xml:space="preserve">Всего стоимость </w:t>
            </w:r>
          </w:p>
          <w:p w14:paraId="4B956C9C" w14:textId="77777777" w:rsidR="00FB7756" w:rsidRPr="00214676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214676">
              <w:rPr>
                <w:rFonts w:eastAsia="Calibri"/>
                <w:b/>
                <w:sz w:val="22"/>
                <w:szCs w:val="22"/>
                <w:lang w:val="ru-RU" w:eastAsia="ru-RU"/>
              </w:rPr>
              <w:t>(сом)</w:t>
            </w:r>
          </w:p>
        </w:tc>
      </w:tr>
      <w:tr w:rsidR="00FB7756" w:rsidRPr="002951EA" w14:paraId="0E08A28B" w14:textId="77777777" w:rsidTr="00824DF8">
        <w:trPr>
          <w:trHeight w:val="315"/>
          <w:trPrChange w:id="16" w:author="Bakyt Ishenaliev" w:date="2026-04-01T18:53:00Z">
            <w:trPr>
              <w:gridAfter w:val="0"/>
              <w:wAfter w:w="17" w:type="dxa"/>
              <w:trHeight w:val="315"/>
            </w:trPr>
          </w:trPrChange>
        </w:trPr>
        <w:tc>
          <w:tcPr>
            <w:tcW w:w="596" w:type="dxa"/>
            <w:hideMark/>
            <w:tcPrChange w:id="17" w:author="Bakyt Ishenaliev" w:date="2026-04-01T18:53:00Z">
              <w:tcPr>
                <w:tcW w:w="596" w:type="dxa"/>
                <w:hideMark/>
              </w:tcPr>
            </w:tcPrChange>
          </w:tcPr>
          <w:p w14:paraId="15C527D3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7" w:type="dxa"/>
            <w:hideMark/>
            <w:tcPrChange w:id="18" w:author="Bakyt Ishenaliev" w:date="2026-04-01T18:53:00Z">
              <w:tcPr>
                <w:tcW w:w="3939" w:type="dxa"/>
                <w:hideMark/>
              </w:tcPr>
            </w:tcPrChange>
          </w:tcPr>
          <w:p w14:paraId="479582BF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7" w:type="dxa"/>
            <w:hideMark/>
            <w:tcPrChange w:id="19" w:author="Bakyt Ishenaliev" w:date="2026-04-01T18:53:00Z">
              <w:tcPr>
                <w:tcW w:w="1844" w:type="dxa"/>
                <w:hideMark/>
              </w:tcPr>
            </w:tcPrChange>
          </w:tcPr>
          <w:p w14:paraId="4DC5C2F6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hideMark/>
            <w:tcPrChange w:id="20" w:author="Bakyt Ishenaliev" w:date="2026-04-01T18:53:00Z">
              <w:tcPr>
                <w:tcW w:w="1134" w:type="dxa"/>
                <w:hideMark/>
              </w:tcPr>
            </w:tcPrChange>
          </w:tcPr>
          <w:p w14:paraId="36D52E96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8" w:type="dxa"/>
            <w:hideMark/>
            <w:tcPrChange w:id="21" w:author="Bakyt Ishenaliev" w:date="2026-04-01T18:53:00Z">
              <w:tcPr>
                <w:tcW w:w="1418" w:type="dxa"/>
                <w:gridSpan w:val="2"/>
                <w:hideMark/>
              </w:tcPr>
            </w:tcPrChange>
          </w:tcPr>
          <w:p w14:paraId="2B68F474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0" w:type="dxa"/>
            <w:hideMark/>
            <w:tcPrChange w:id="22" w:author="Bakyt Ishenaliev" w:date="2026-04-01T18:53:00Z">
              <w:tcPr>
                <w:tcW w:w="993" w:type="dxa"/>
                <w:hideMark/>
              </w:tcPr>
            </w:tcPrChange>
          </w:tcPr>
          <w:p w14:paraId="7476D650" w14:textId="77777777" w:rsidR="00FB7756" w:rsidRPr="002951EA" w:rsidRDefault="00FB7756" w:rsidP="00B50F67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FB7756" w:rsidRPr="002951EA" w14:paraId="71543D62" w14:textId="77777777" w:rsidTr="00824DF8">
        <w:trPr>
          <w:trHeight w:val="315"/>
          <w:trPrChange w:id="23" w:author="Bakyt Ishenaliev" w:date="2026-04-01T18:53:00Z">
            <w:trPr>
              <w:gridAfter w:val="0"/>
              <w:wAfter w:w="17" w:type="dxa"/>
              <w:trHeight w:val="315"/>
            </w:trPr>
          </w:trPrChange>
        </w:trPr>
        <w:tc>
          <w:tcPr>
            <w:tcW w:w="596" w:type="dxa"/>
            <w:tcPrChange w:id="24" w:author="Bakyt Ishenaliev" w:date="2026-04-01T18:53:00Z">
              <w:tcPr>
                <w:tcW w:w="596" w:type="dxa"/>
              </w:tcPr>
            </w:tcPrChange>
          </w:tcPr>
          <w:p w14:paraId="7C505C20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37" w:type="dxa"/>
            <w:tcPrChange w:id="25" w:author="Bakyt Ishenaliev" w:date="2026-04-01T18:53:00Z">
              <w:tcPr>
                <w:tcW w:w="3939" w:type="dxa"/>
              </w:tcPr>
            </w:tcPrChange>
          </w:tcPr>
          <w:p w14:paraId="31EB2938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PrChange w:id="26" w:author="Bakyt Ishenaliev" w:date="2026-04-01T18:53:00Z">
              <w:tcPr>
                <w:tcW w:w="1844" w:type="dxa"/>
              </w:tcPr>
            </w:tcPrChange>
          </w:tcPr>
          <w:p w14:paraId="25990AE8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PrChange w:id="27" w:author="Bakyt Ishenaliev" w:date="2026-04-01T18:53:00Z">
              <w:tcPr>
                <w:tcW w:w="1134" w:type="dxa"/>
              </w:tcPr>
            </w:tcPrChange>
          </w:tcPr>
          <w:p w14:paraId="7B443DA5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tcPrChange w:id="28" w:author="Bakyt Ishenaliev" w:date="2026-04-01T18:53:00Z">
              <w:tcPr>
                <w:tcW w:w="1418" w:type="dxa"/>
                <w:gridSpan w:val="2"/>
              </w:tcPr>
            </w:tcPrChange>
          </w:tcPr>
          <w:p w14:paraId="03FDDB35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PrChange w:id="29" w:author="Bakyt Ishenaliev" w:date="2026-04-01T18:53:00Z">
              <w:tcPr>
                <w:tcW w:w="993" w:type="dxa"/>
              </w:tcPr>
            </w:tcPrChange>
          </w:tcPr>
          <w:p w14:paraId="3CCF21E6" w14:textId="77777777" w:rsidR="00FB7756" w:rsidRPr="002951EA" w:rsidRDefault="00FB7756" w:rsidP="00B50F6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B7756" w:rsidRPr="002951EA" w14:paraId="167A6349" w14:textId="77777777" w:rsidTr="00824DF8">
        <w:trPr>
          <w:trHeight w:val="315"/>
          <w:trPrChange w:id="30" w:author="Bakyt Ishenaliev" w:date="2026-04-01T18:53:00Z">
            <w:trPr>
              <w:gridAfter w:val="0"/>
              <w:trHeight w:val="315"/>
            </w:trPr>
          </w:trPrChange>
        </w:trPr>
        <w:tc>
          <w:tcPr>
            <w:tcW w:w="6948" w:type="dxa"/>
            <w:gridSpan w:val="4"/>
            <w:hideMark/>
            <w:tcPrChange w:id="31" w:author="Bakyt Ishenaliev" w:date="2026-04-01T18:53:00Z">
              <w:tcPr>
                <w:tcW w:w="7513" w:type="dxa"/>
                <w:gridSpan w:val="4"/>
                <w:hideMark/>
              </w:tcPr>
            </w:tcPrChange>
          </w:tcPr>
          <w:p w14:paraId="47C3C7B8" w14:textId="6B945CBC" w:rsidR="00FB7756" w:rsidRPr="002951EA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D1109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  <w:r w:rsidRPr="00D1109D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 xml:space="preserve">ФУНДАМЕНТНЫЕ РАБОТЫ </w:t>
            </w:r>
          </w:p>
        </w:tc>
        <w:tc>
          <w:tcPr>
            <w:tcW w:w="1558" w:type="dxa"/>
            <w:noWrap/>
            <w:hideMark/>
            <w:tcPrChange w:id="32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3CD1C612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33" w:author="Bakyt Ishenaliev" w:date="2026-04-01T18:53:00Z">
              <w:tcPr>
                <w:tcW w:w="1010" w:type="dxa"/>
                <w:gridSpan w:val="2"/>
                <w:noWrap/>
                <w:hideMark/>
              </w:tcPr>
            </w:tcPrChange>
          </w:tcPr>
          <w:p w14:paraId="56A86D6A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FB7756" w:rsidRPr="002951EA" w14:paraId="6FD41FC5" w14:textId="77777777" w:rsidTr="00824DF8">
        <w:trPr>
          <w:trHeight w:val="510"/>
          <w:trPrChange w:id="34" w:author="Bakyt Ishenaliev" w:date="2026-04-01T18:53:00Z">
            <w:trPr>
              <w:gridAfter w:val="0"/>
              <w:wAfter w:w="17" w:type="dxa"/>
              <w:trHeight w:val="510"/>
            </w:trPr>
          </w:trPrChange>
        </w:trPr>
        <w:tc>
          <w:tcPr>
            <w:tcW w:w="596" w:type="dxa"/>
            <w:noWrap/>
            <w:hideMark/>
            <w:tcPrChange w:id="35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703FB0F2" w14:textId="77777777" w:rsidR="00FB7756" w:rsidRPr="002C6797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7" w:type="dxa"/>
            <w:hideMark/>
            <w:tcPrChange w:id="36" w:author="Bakyt Ishenaliev" w:date="2026-04-01T18:53:00Z">
              <w:tcPr>
                <w:tcW w:w="3939" w:type="dxa"/>
                <w:hideMark/>
              </w:tcPr>
            </w:tcPrChange>
          </w:tcPr>
          <w:p w14:paraId="5674346A" w14:textId="642F6A8A" w:rsidR="00FB7756" w:rsidRPr="002C6797" w:rsidRDefault="00FB7756" w:rsidP="00FB7756">
            <w:pPr>
              <w:jc w:val="left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Разработка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грунта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вручную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в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траншеях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глубиной до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2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м без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креплений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с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откосами,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группа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грунтов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2</w:t>
            </w:r>
          </w:p>
        </w:tc>
        <w:tc>
          <w:tcPr>
            <w:tcW w:w="1277" w:type="dxa"/>
            <w:vAlign w:val="center"/>
            <w:hideMark/>
            <w:tcPrChange w:id="37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430BB421" w14:textId="4C418A29" w:rsidR="00FB7756" w:rsidRPr="00824DF8" w:rsidRDefault="00FB7756" w:rsidP="00FB7756">
            <w:pPr>
              <w:rPr>
                <w:sz w:val="18"/>
                <w:szCs w:val="18"/>
                <w:lang w:val="ky-KG"/>
                <w:rPrChange w:id="38" w:author="Bakyt Ishenaliev" w:date="2026-04-01T18:52:00Z">
                  <w:rPr>
                    <w:sz w:val="22"/>
                    <w:szCs w:val="22"/>
                    <w:lang w:val="ky-KG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39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40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41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м3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42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2"/>
                <w:sz w:val="18"/>
                <w:szCs w:val="18"/>
                <w:lang w:val="ru-RU"/>
                <w:rPrChange w:id="43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грунта</w:t>
            </w:r>
          </w:p>
        </w:tc>
        <w:tc>
          <w:tcPr>
            <w:tcW w:w="1138" w:type="dxa"/>
            <w:noWrap/>
            <w:hideMark/>
            <w:tcPrChange w:id="44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330A25DD" w14:textId="6552DD6E" w:rsidR="00FB7756" w:rsidRPr="002C6797" w:rsidRDefault="00FB7756" w:rsidP="002C6797">
            <w:pPr>
              <w:ind w:right="227"/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sz w:val="22"/>
                <w:szCs w:val="22"/>
                <w:lang w:val="ru-RU"/>
              </w:rPr>
              <w:t>0,034</w:t>
            </w:r>
          </w:p>
        </w:tc>
        <w:tc>
          <w:tcPr>
            <w:tcW w:w="1558" w:type="dxa"/>
            <w:noWrap/>
            <w:hideMark/>
            <w:tcPrChange w:id="45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275B5AE4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46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76BA9ADE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FB7756" w:rsidRPr="002951EA" w14:paraId="4EE4EA08" w14:textId="77777777" w:rsidTr="00824DF8">
        <w:trPr>
          <w:trHeight w:val="255"/>
          <w:trPrChange w:id="47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hideMark/>
            <w:tcPrChange w:id="48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37D3C2C6" w14:textId="77777777" w:rsidR="00FB7756" w:rsidRPr="002C6797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7" w:type="dxa"/>
            <w:hideMark/>
            <w:tcPrChange w:id="49" w:author="Bakyt Ishenaliev" w:date="2026-04-01T18:53:00Z">
              <w:tcPr>
                <w:tcW w:w="3939" w:type="dxa"/>
                <w:hideMark/>
              </w:tcPr>
            </w:tcPrChange>
          </w:tcPr>
          <w:p w14:paraId="51E409A9" w14:textId="059AC684" w:rsidR="00FB7756" w:rsidRPr="002C6797" w:rsidRDefault="00FB7756" w:rsidP="00FB7756">
            <w:pPr>
              <w:pStyle w:val="TableParagraph"/>
              <w:ind w:left="55" w:right="16"/>
              <w:rPr>
                <w:lang w:val="ru-RU"/>
              </w:rPr>
            </w:pPr>
            <w:r w:rsidRPr="002C6797">
              <w:rPr>
                <w:bCs/>
                <w:lang w:val="ru-RU"/>
              </w:rPr>
              <w:t>Засыпка</w:t>
            </w:r>
            <w:r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вручную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траншей,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пазух</w:t>
            </w:r>
            <w:r w:rsidRPr="002C6797">
              <w:rPr>
                <w:bCs/>
                <w:spacing w:val="-1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котлованов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spacing w:val="-5"/>
                <w:lang w:val="ru-RU"/>
              </w:rPr>
              <w:t xml:space="preserve">ям, </w:t>
            </w:r>
            <w:r w:rsidRPr="002C6797">
              <w:rPr>
                <w:bCs/>
                <w:lang w:val="ru-RU"/>
              </w:rPr>
              <w:t>группа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грунтов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lang w:val="ru-RU"/>
              </w:rPr>
              <w:t>2</w:t>
            </w:r>
          </w:p>
        </w:tc>
        <w:tc>
          <w:tcPr>
            <w:tcW w:w="1277" w:type="dxa"/>
            <w:vAlign w:val="center"/>
            <w:hideMark/>
            <w:tcPrChange w:id="50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3453692B" w14:textId="095E26BB" w:rsidR="00FB7756" w:rsidRPr="00824DF8" w:rsidRDefault="00FB7756" w:rsidP="00FB7756">
            <w:pPr>
              <w:rPr>
                <w:sz w:val="18"/>
                <w:szCs w:val="18"/>
                <w:rPrChange w:id="51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52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53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54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м3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55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2"/>
                <w:sz w:val="18"/>
                <w:szCs w:val="18"/>
                <w:lang w:val="ru-RU"/>
                <w:rPrChange w:id="56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грунта</w:t>
            </w:r>
          </w:p>
        </w:tc>
        <w:tc>
          <w:tcPr>
            <w:tcW w:w="1138" w:type="dxa"/>
            <w:noWrap/>
            <w:hideMark/>
            <w:tcPrChange w:id="57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7EF6691D" w14:textId="6675724C" w:rsidR="00FB7756" w:rsidRPr="002C6797" w:rsidRDefault="00FB7756" w:rsidP="002C6797">
            <w:pPr>
              <w:jc w:val="center"/>
              <w:rPr>
                <w:sz w:val="22"/>
                <w:szCs w:val="22"/>
                <w:lang w:val="ky-KG"/>
              </w:rPr>
            </w:pPr>
            <w:r w:rsidRPr="002C6797">
              <w:rPr>
                <w:sz w:val="22"/>
                <w:szCs w:val="22"/>
                <w:lang w:val="ky-KG"/>
              </w:rPr>
              <w:t>0,034</w:t>
            </w:r>
          </w:p>
        </w:tc>
        <w:tc>
          <w:tcPr>
            <w:tcW w:w="1558" w:type="dxa"/>
            <w:noWrap/>
            <w:hideMark/>
            <w:tcPrChange w:id="58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4E2B7D36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59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756F6E3C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FB7756" w:rsidRPr="002951EA" w14:paraId="3C743F07" w14:textId="77777777" w:rsidTr="00824DF8">
        <w:trPr>
          <w:trHeight w:val="255"/>
          <w:trPrChange w:id="60" w:author="Bakyt Ishenaliev" w:date="2026-04-01T18:53:00Z">
            <w:trPr>
              <w:gridAfter w:val="0"/>
              <w:trHeight w:val="255"/>
            </w:trPr>
          </w:trPrChange>
        </w:trPr>
        <w:tc>
          <w:tcPr>
            <w:tcW w:w="6948" w:type="dxa"/>
            <w:gridSpan w:val="4"/>
            <w:vAlign w:val="center"/>
            <w:hideMark/>
            <w:tcPrChange w:id="61" w:author="Bakyt Ishenaliev" w:date="2026-04-01T18:53:00Z">
              <w:tcPr>
                <w:tcW w:w="7513" w:type="dxa"/>
                <w:gridSpan w:val="4"/>
                <w:vAlign w:val="center"/>
                <w:hideMark/>
              </w:tcPr>
            </w:tcPrChange>
          </w:tcPr>
          <w:p w14:paraId="3EF32706" w14:textId="67716447" w:rsidR="00FB7756" w:rsidRPr="002C6797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C6797">
              <w:rPr>
                <w:b/>
                <w:bCs/>
                <w:sz w:val="22"/>
                <w:szCs w:val="22"/>
                <w:lang w:eastAsia="ru-RU"/>
              </w:rPr>
              <w:t>СТЕНОВЫЕ КОНСТРУКЦИИ</w:t>
            </w:r>
          </w:p>
        </w:tc>
        <w:tc>
          <w:tcPr>
            <w:tcW w:w="1558" w:type="dxa"/>
            <w:noWrap/>
            <w:hideMark/>
            <w:tcPrChange w:id="62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112CDD29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63" w:author="Bakyt Ishenaliev" w:date="2026-04-01T18:53:00Z">
              <w:tcPr>
                <w:tcW w:w="1010" w:type="dxa"/>
                <w:gridSpan w:val="2"/>
                <w:noWrap/>
                <w:hideMark/>
              </w:tcPr>
            </w:tcPrChange>
          </w:tcPr>
          <w:p w14:paraId="012D286B" w14:textId="77777777" w:rsidR="00FB7756" w:rsidRPr="002951EA" w:rsidRDefault="00FB7756" w:rsidP="00FB7756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50DBC" w14:paraId="001CB0BF" w14:textId="77777777" w:rsidTr="00824DF8">
        <w:trPr>
          <w:trHeight w:val="56"/>
          <w:trPrChange w:id="64" w:author="Bakyt Ishenaliev" w:date="2026-04-01T18:53:00Z">
            <w:trPr>
              <w:gridAfter w:val="0"/>
              <w:wAfter w:w="17" w:type="dxa"/>
              <w:trHeight w:val="56"/>
            </w:trPr>
          </w:trPrChange>
        </w:trPr>
        <w:tc>
          <w:tcPr>
            <w:tcW w:w="596" w:type="dxa"/>
            <w:noWrap/>
            <w:hideMark/>
            <w:tcPrChange w:id="65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52A2C530" w14:textId="77777777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37" w:type="dxa"/>
            <w:hideMark/>
            <w:tcPrChange w:id="66" w:author="Bakyt Ishenaliev" w:date="2026-04-01T18:53:00Z">
              <w:tcPr>
                <w:tcW w:w="3939" w:type="dxa"/>
                <w:hideMark/>
              </w:tcPr>
            </w:tcPrChange>
          </w:tcPr>
          <w:p w14:paraId="497398FB" w14:textId="178F4B98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Установка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элементов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каркаса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из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брусьев</w:t>
            </w:r>
          </w:p>
        </w:tc>
        <w:tc>
          <w:tcPr>
            <w:tcW w:w="1277" w:type="dxa"/>
            <w:vAlign w:val="center"/>
            <w:hideMark/>
            <w:tcPrChange w:id="67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5736E843" w14:textId="77777777" w:rsidR="00250DBC" w:rsidRPr="00824DF8" w:rsidRDefault="00250DBC" w:rsidP="00250DBC">
            <w:pPr>
              <w:pStyle w:val="TableParagraph"/>
              <w:ind w:left="54"/>
              <w:rPr>
                <w:bCs/>
                <w:sz w:val="18"/>
                <w:szCs w:val="18"/>
                <w:lang w:val="ru-RU"/>
                <w:rPrChange w:id="68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69" w:author="Bakyt Ishenaliev" w:date="2026-04-01T18:52:00Z">
                  <w:rPr>
                    <w:bCs/>
                    <w:lang w:val="ru-RU"/>
                  </w:rPr>
                </w:rPrChange>
              </w:rPr>
              <w:t>м3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70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71" w:author="Bakyt Ishenaliev" w:date="2026-04-01T18:52:00Z">
                  <w:rPr>
                    <w:bCs/>
                    <w:lang w:val="ru-RU"/>
                  </w:rPr>
                </w:rPrChange>
              </w:rPr>
              <w:t>древесины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72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10"/>
                <w:sz w:val="18"/>
                <w:szCs w:val="18"/>
                <w:lang w:val="ru-RU"/>
                <w:rPrChange w:id="73" w:author="Bakyt Ishenaliev" w:date="2026-04-01T18:52:00Z">
                  <w:rPr>
                    <w:bCs/>
                    <w:spacing w:val="-10"/>
                    <w:lang w:val="ru-RU"/>
                  </w:rPr>
                </w:rPrChange>
              </w:rPr>
              <w:t>в</w:t>
            </w:r>
          </w:p>
          <w:p w14:paraId="72C0A727" w14:textId="7079279B" w:rsidR="00250DBC" w:rsidRPr="00824DF8" w:rsidRDefault="00250DBC" w:rsidP="00250DBC">
            <w:pPr>
              <w:rPr>
                <w:sz w:val="18"/>
                <w:szCs w:val="18"/>
                <w:lang w:val="ru-RU"/>
                <w:rPrChange w:id="74" w:author="Bakyt Ishenaliev" w:date="2026-04-01T18:52:00Z">
                  <w:rPr>
                    <w:sz w:val="22"/>
                    <w:szCs w:val="22"/>
                    <w:lang w:val="ru-RU"/>
                  </w:rPr>
                </w:rPrChange>
              </w:rPr>
            </w:pPr>
            <w:r w:rsidRPr="00824DF8">
              <w:rPr>
                <w:bCs/>
                <w:spacing w:val="-2"/>
                <w:sz w:val="18"/>
                <w:szCs w:val="18"/>
                <w:lang w:val="ru-RU"/>
                <w:rPrChange w:id="75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конструкции</w:t>
            </w:r>
          </w:p>
        </w:tc>
        <w:tc>
          <w:tcPr>
            <w:tcW w:w="1138" w:type="dxa"/>
            <w:noWrap/>
            <w:hideMark/>
            <w:tcPrChange w:id="76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63D9786E" w14:textId="72F15A45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7,2</w:t>
            </w:r>
          </w:p>
        </w:tc>
        <w:tc>
          <w:tcPr>
            <w:tcW w:w="1558" w:type="dxa"/>
            <w:noWrap/>
            <w:hideMark/>
            <w:tcPrChange w:id="77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28EDF824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78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4C55514C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50DBC" w14:paraId="7329EA39" w14:textId="77777777" w:rsidTr="00824DF8">
        <w:trPr>
          <w:trHeight w:val="510"/>
          <w:trPrChange w:id="79" w:author="Bakyt Ishenaliev" w:date="2026-04-01T18:53:00Z">
            <w:trPr>
              <w:gridAfter w:val="0"/>
              <w:wAfter w:w="17" w:type="dxa"/>
              <w:trHeight w:val="510"/>
            </w:trPr>
          </w:trPrChange>
        </w:trPr>
        <w:tc>
          <w:tcPr>
            <w:tcW w:w="596" w:type="dxa"/>
            <w:noWrap/>
            <w:hideMark/>
            <w:tcPrChange w:id="80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67B54495" w14:textId="77777777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937" w:type="dxa"/>
            <w:hideMark/>
            <w:tcPrChange w:id="81" w:author="Bakyt Ishenaliev" w:date="2026-04-01T18:53:00Z">
              <w:tcPr>
                <w:tcW w:w="3939" w:type="dxa"/>
                <w:hideMark/>
              </w:tcPr>
            </w:tcPrChange>
          </w:tcPr>
          <w:p w14:paraId="301506FC" w14:textId="6F53D14B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Установка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элементов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каркаса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из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бревен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пластин</w:t>
            </w:r>
          </w:p>
        </w:tc>
        <w:tc>
          <w:tcPr>
            <w:tcW w:w="1277" w:type="dxa"/>
            <w:vAlign w:val="center"/>
            <w:hideMark/>
            <w:tcPrChange w:id="82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3020F7BD" w14:textId="77777777" w:rsidR="00250DBC" w:rsidRPr="00824DF8" w:rsidRDefault="00250DBC" w:rsidP="00250DBC">
            <w:pPr>
              <w:pStyle w:val="TableParagraph"/>
              <w:ind w:left="54"/>
              <w:rPr>
                <w:bCs/>
                <w:sz w:val="18"/>
                <w:szCs w:val="18"/>
                <w:lang w:val="ru-RU"/>
                <w:rPrChange w:id="83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84" w:author="Bakyt Ishenaliev" w:date="2026-04-01T18:52:00Z">
                  <w:rPr>
                    <w:bCs/>
                    <w:lang w:val="ru-RU"/>
                  </w:rPr>
                </w:rPrChange>
              </w:rPr>
              <w:t>м3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85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86" w:author="Bakyt Ishenaliev" w:date="2026-04-01T18:52:00Z">
                  <w:rPr>
                    <w:bCs/>
                    <w:lang w:val="ru-RU"/>
                  </w:rPr>
                </w:rPrChange>
              </w:rPr>
              <w:t>древесины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87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10"/>
                <w:sz w:val="18"/>
                <w:szCs w:val="18"/>
                <w:lang w:val="ru-RU"/>
                <w:rPrChange w:id="88" w:author="Bakyt Ishenaliev" w:date="2026-04-01T18:52:00Z">
                  <w:rPr>
                    <w:bCs/>
                    <w:spacing w:val="-10"/>
                    <w:lang w:val="ru-RU"/>
                  </w:rPr>
                </w:rPrChange>
              </w:rPr>
              <w:t>в</w:t>
            </w:r>
          </w:p>
          <w:p w14:paraId="31B9C744" w14:textId="7BCCCC12" w:rsidR="00250DBC" w:rsidRPr="00824DF8" w:rsidRDefault="00250DBC" w:rsidP="00250DBC">
            <w:pPr>
              <w:rPr>
                <w:sz w:val="18"/>
                <w:szCs w:val="18"/>
                <w:lang w:val="ru-RU"/>
                <w:rPrChange w:id="89" w:author="Bakyt Ishenaliev" w:date="2026-04-01T18:52:00Z">
                  <w:rPr>
                    <w:sz w:val="22"/>
                    <w:szCs w:val="22"/>
                    <w:lang w:val="ru-RU"/>
                  </w:rPr>
                </w:rPrChange>
              </w:rPr>
            </w:pPr>
            <w:r w:rsidRPr="00824DF8">
              <w:rPr>
                <w:bCs/>
                <w:spacing w:val="-2"/>
                <w:sz w:val="18"/>
                <w:szCs w:val="18"/>
                <w:lang w:val="ru-RU"/>
                <w:rPrChange w:id="90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конструкции</w:t>
            </w:r>
          </w:p>
        </w:tc>
        <w:tc>
          <w:tcPr>
            <w:tcW w:w="1138" w:type="dxa"/>
            <w:noWrap/>
            <w:hideMark/>
            <w:tcPrChange w:id="91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3F1E4DC0" w14:textId="7ABDDA80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6</w:t>
            </w:r>
          </w:p>
        </w:tc>
        <w:tc>
          <w:tcPr>
            <w:tcW w:w="1558" w:type="dxa"/>
            <w:noWrap/>
            <w:hideMark/>
            <w:tcPrChange w:id="92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0899949F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93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06E75163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50DBC" w14:paraId="64F59654" w14:textId="77777777" w:rsidTr="00824DF8">
        <w:trPr>
          <w:trHeight w:val="510"/>
          <w:trPrChange w:id="94" w:author="Bakyt Ishenaliev" w:date="2026-04-01T18:53:00Z">
            <w:trPr>
              <w:gridAfter w:val="0"/>
              <w:wAfter w:w="17" w:type="dxa"/>
              <w:trHeight w:val="510"/>
            </w:trPr>
          </w:trPrChange>
        </w:trPr>
        <w:tc>
          <w:tcPr>
            <w:tcW w:w="596" w:type="dxa"/>
            <w:noWrap/>
            <w:tcPrChange w:id="95" w:author="Bakyt Ishenaliev" w:date="2026-04-01T18:53:00Z">
              <w:tcPr>
                <w:tcW w:w="596" w:type="dxa"/>
                <w:noWrap/>
              </w:tcPr>
            </w:tcPrChange>
          </w:tcPr>
          <w:p w14:paraId="1CAC0E01" w14:textId="4C960168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937" w:type="dxa"/>
            <w:tcPrChange w:id="96" w:author="Bakyt Ishenaliev" w:date="2026-04-01T18:53:00Z">
              <w:tcPr>
                <w:tcW w:w="3939" w:type="dxa"/>
              </w:tcPr>
            </w:tcPrChange>
          </w:tcPr>
          <w:p w14:paraId="0FA20ABE" w14:textId="7A13CDC9" w:rsidR="00250DBC" w:rsidRPr="002C6797" w:rsidRDefault="00250DBC" w:rsidP="00250DBC">
            <w:pPr>
              <w:pStyle w:val="TableParagraph"/>
              <w:ind w:left="54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Огнезащита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деревянных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конструкций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каркасов, эстакад</w:t>
            </w:r>
          </w:p>
        </w:tc>
        <w:tc>
          <w:tcPr>
            <w:tcW w:w="1277" w:type="dxa"/>
            <w:vAlign w:val="center"/>
            <w:tcPrChange w:id="97" w:author="Bakyt Ishenaliev" w:date="2026-04-01T18:53:00Z">
              <w:tcPr>
                <w:tcW w:w="1844" w:type="dxa"/>
                <w:vAlign w:val="center"/>
              </w:tcPr>
            </w:tcPrChange>
          </w:tcPr>
          <w:p w14:paraId="60746C64" w14:textId="77777777" w:rsidR="00250DBC" w:rsidRPr="00824DF8" w:rsidRDefault="00250DBC" w:rsidP="00250DBC">
            <w:pPr>
              <w:pStyle w:val="TableParagraph"/>
              <w:ind w:left="54"/>
              <w:rPr>
                <w:bCs/>
                <w:sz w:val="18"/>
                <w:szCs w:val="18"/>
                <w:lang w:val="ru-RU"/>
                <w:rPrChange w:id="98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99" w:author="Bakyt Ishenaliev" w:date="2026-04-01T18:52:00Z">
                  <w:rPr>
                    <w:bCs/>
                    <w:lang w:val="ru-RU"/>
                  </w:rPr>
                </w:rPrChange>
              </w:rPr>
              <w:t>10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00" w:author="Bakyt Ishenaliev" w:date="2026-04-01T18:52:00Z">
                  <w:rPr>
                    <w:bCs/>
                    <w:spacing w:val="1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101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>м3</w:t>
            </w:r>
          </w:p>
          <w:p w14:paraId="5682CE59" w14:textId="6D6F16F6" w:rsidR="00250DBC" w:rsidRPr="00824DF8" w:rsidRDefault="00250DBC" w:rsidP="00250DBC">
            <w:pPr>
              <w:rPr>
                <w:sz w:val="18"/>
                <w:szCs w:val="18"/>
                <w:lang w:val="ru-RU"/>
                <w:rPrChange w:id="102" w:author="Bakyt Ishenaliev" w:date="2026-04-01T18:52:00Z">
                  <w:rPr>
                    <w:sz w:val="22"/>
                    <w:szCs w:val="22"/>
                    <w:lang w:val="ru-RU"/>
                  </w:rPr>
                </w:rPrChange>
              </w:rPr>
            </w:pPr>
            <w:r w:rsidRPr="00824DF8">
              <w:rPr>
                <w:bCs/>
                <w:spacing w:val="-2"/>
                <w:sz w:val="18"/>
                <w:szCs w:val="18"/>
                <w:lang w:val="ru-RU"/>
                <w:rPrChange w:id="103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древесины</w:t>
            </w:r>
          </w:p>
        </w:tc>
        <w:tc>
          <w:tcPr>
            <w:tcW w:w="1138" w:type="dxa"/>
            <w:noWrap/>
            <w:tcPrChange w:id="104" w:author="Bakyt Ishenaliev" w:date="2026-04-01T18:53:00Z">
              <w:tcPr>
                <w:tcW w:w="1134" w:type="dxa"/>
                <w:noWrap/>
              </w:tcPr>
            </w:tcPrChange>
          </w:tcPr>
          <w:p w14:paraId="7333166D" w14:textId="59D0C504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0,92</w:t>
            </w:r>
          </w:p>
        </w:tc>
        <w:tc>
          <w:tcPr>
            <w:tcW w:w="1558" w:type="dxa"/>
            <w:noWrap/>
            <w:tcPrChange w:id="105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09F05B99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0" w:type="dxa"/>
            <w:noWrap/>
            <w:tcPrChange w:id="106" w:author="Bakyt Ishenaliev" w:date="2026-04-01T18:53:00Z">
              <w:tcPr>
                <w:tcW w:w="993" w:type="dxa"/>
                <w:noWrap/>
              </w:tcPr>
            </w:tcPrChange>
          </w:tcPr>
          <w:p w14:paraId="64F6A3C5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250DBC" w:rsidRPr="00250DBC" w14:paraId="5C1B011F" w14:textId="77777777" w:rsidTr="00824DF8">
        <w:trPr>
          <w:trHeight w:val="510"/>
          <w:trPrChange w:id="107" w:author="Bakyt Ishenaliev" w:date="2026-04-01T18:53:00Z">
            <w:trPr>
              <w:gridAfter w:val="0"/>
              <w:wAfter w:w="17" w:type="dxa"/>
              <w:trHeight w:val="510"/>
            </w:trPr>
          </w:trPrChange>
        </w:trPr>
        <w:tc>
          <w:tcPr>
            <w:tcW w:w="596" w:type="dxa"/>
            <w:noWrap/>
            <w:tcPrChange w:id="108" w:author="Bakyt Ishenaliev" w:date="2026-04-01T18:53:00Z">
              <w:tcPr>
                <w:tcW w:w="596" w:type="dxa"/>
                <w:noWrap/>
              </w:tcPr>
            </w:tcPrChange>
          </w:tcPr>
          <w:p w14:paraId="7E292B29" w14:textId="31C0C714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3937" w:type="dxa"/>
            <w:tcPrChange w:id="109" w:author="Bakyt Ishenaliev" w:date="2026-04-01T18:53:00Z">
              <w:tcPr>
                <w:tcW w:w="3939" w:type="dxa"/>
              </w:tcPr>
            </w:tcPrChange>
          </w:tcPr>
          <w:p w14:paraId="0C69B441" w14:textId="60827BE4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Силикатная</w:t>
            </w:r>
            <w:r w:rsidRPr="002C6797">
              <w:rPr>
                <w:bCs/>
                <w:spacing w:val="-9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окраска</w:t>
            </w:r>
            <w:r w:rsidRPr="002C6797">
              <w:rPr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деревянных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сегментных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ферм (со всех сторон за 2 раза)</w:t>
            </w:r>
          </w:p>
        </w:tc>
        <w:tc>
          <w:tcPr>
            <w:tcW w:w="1277" w:type="dxa"/>
            <w:vAlign w:val="center"/>
            <w:tcPrChange w:id="110" w:author="Bakyt Ishenaliev" w:date="2026-04-01T18:53:00Z">
              <w:tcPr>
                <w:tcW w:w="1844" w:type="dxa"/>
                <w:vAlign w:val="center"/>
              </w:tcPr>
            </w:tcPrChange>
          </w:tcPr>
          <w:p w14:paraId="392308CA" w14:textId="77777777" w:rsidR="00250DBC" w:rsidRPr="00824DF8" w:rsidRDefault="00250DBC" w:rsidP="00250DBC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  <w:rPrChange w:id="111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12" w:author="Bakyt Ishenaliev" w:date="2026-04-01T18:52:00Z">
                  <w:rPr>
                    <w:bCs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13" w:author="Bakyt Ishenaliev" w:date="2026-04-01T18:52:00Z">
                  <w:rPr>
                    <w:bCs/>
                    <w:spacing w:val="1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114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>м2</w:t>
            </w:r>
          </w:p>
          <w:p w14:paraId="4E34D025" w14:textId="1014FB29" w:rsidR="00250DBC" w:rsidRPr="00824DF8" w:rsidRDefault="00250DBC" w:rsidP="00250DBC">
            <w:pPr>
              <w:rPr>
                <w:sz w:val="18"/>
                <w:szCs w:val="18"/>
                <w:lang w:val="ru-RU"/>
                <w:rPrChange w:id="115" w:author="Bakyt Ishenaliev" w:date="2026-04-01T18:52:00Z">
                  <w:rPr>
                    <w:sz w:val="22"/>
                    <w:szCs w:val="22"/>
                    <w:lang w:val="ru-RU"/>
                  </w:rPr>
                </w:rPrChange>
              </w:rPr>
            </w:pPr>
            <w:r w:rsidRPr="00824DF8">
              <w:rPr>
                <w:bCs/>
                <w:spacing w:val="-2"/>
                <w:sz w:val="18"/>
                <w:szCs w:val="18"/>
                <w:lang w:val="ru-RU"/>
                <w:rPrChange w:id="116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вертикальной проекции</w:t>
            </w:r>
          </w:p>
        </w:tc>
        <w:tc>
          <w:tcPr>
            <w:tcW w:w="1138" w:type="dxa"/>
            <w:noWrap/>
            <w:tcPrChange w:id="117" w:author="Bakyt Ishenaliev" w:date="2026-04-01T18:53:00Z">
              <w:tcPr>
                <w:tcW w:w="1134" w:type="dxa"/>
                <w:noWrap/>
              </w:tcPr>
            </w:tcPrChange>
          </w:tcPr>
          <w:p w14:paraId="5B21ED90" w14:textId="0FF41C34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0,59</w:t>
            </w:r>
          </w:p>
        </w:tc>
        <w:tc>
          <w:tcPr>
            <w:tcW w:w="1558" w:type="dxa"/>
            <w:noWrap/>
            <w:tcPrChange w:id="118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3FA38A26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0" w:type="dxa"/>
            <w:noWrap/>
            <w:tcPrChange w:id="119" w:author="Bakyt Ishenaliev" w:date="2026-04-01T18:53:00Z">
              <w:tcPr>
                <w:tcW w:w="993" w:type="dxa"/>
                <w:noWrap/>
              </w:tcPr>
            </w:tcPrChange>
          </w:tcPr>
          <w:p w14:paraId="7FF7AFAA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250DBC" w:rsidRPr="00250DBC" w14:paraId="5FA78988" w14:textId="77777777" w:rsidTr="00824DF8">
        <w:trPr>
          <w:trHeight w:val="510"/>
          <w:trPrChange w:id="120" w:author="Bakyt Ishenaliev" w:date="2026-04-01T18:53:00Z">
            <w:trPr>
              <w:gridAfter w:val="0"/>
              <w:wAfter w:w="17" w:type="dxa"/>
              <w:trHeight w:val="510"/>
            </w:trPr>
          </w:trPrChange>
        </w:trPr>
        <w:tc>
          <w:tcPr>
            <w:tcW w:w="596" w:type="dxa"/>
            <w:noWrap/>
            <w:tcPrChange w:id="121" w:author="Bakyt Ishenaliev" w:date="2026-04-01T18:53:00Z">
              <w:tcPr>
                <w:tcW w:w="596" w:type="dxa"/>
                <w:noWrap/>
              </w:tcPr>
            </w:tcPrChange>
          </w:tcPr>
          <w:p w14:paraId="49902DE4" w14:textId="4BA20B01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937" w:type="dxa"/>
            <w:tcPrChange w:id="122" w:author="Bakyt Ishenaliev" w:date="2026-04-01T18:53:00Z">
              <w:tcPr>
                <w:tcW w:w="3939" w:type="dxa"/>
              </w:tcPr>
            </w:tcPrChange>
          </w:tcPr>
          <w:p w14:paraId="3B3D5401" w14:textId="3AF96A16" w:rsidR="00250DBC" w:rsidRPr="002C6797" w:rsidRDefault="00250DBC" w:rsidP="00250DBC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Обшивка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каркасных</w:t>
            </w:r>
            <w:r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стен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потолков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досками обшивки</w:t>
            </w:r>
          </w:p>
        </w:tc>
        <w:tc>
          <w:tcPr>
            <w:tcW w:w="1277" w:type="dxa"/>
            <w:vAlign w:val="center"/>
            <w:tcPrChange w:id="123" w:author="Bakyt Ishenaliev" w:date="2026-04-01T18:53:00Z">
              <w:tcPr>
                <w:tcW w:w="1844" w:type="dxa"/>
                <w:vAlign w:val="center"/>
              </w:tcPr>
            </w:tcPrChange>
          </w:tcPr>
          <w:p w14:paraId="18FA8C0B" w14:textId="77777777" w:rsidR="00250DBC" w:rsidRPr="00824DF8" w:rsidRDefault="00250DBC" w:rsidP="00250DBC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  <w:rPrChange w:id="124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25" w:author="Bakyt Ishenaliev" w:date="2026-04-01T18:52:00Z">
                  <w:rPr>
                    <w:bCs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26" w:author="Bakyt Ishenaliev" w:date="2026-04-01T18:52:00Z">
                  <w:rPr>
                    <w:bCs/>
                    <w:spacing w:val="1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127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>м2</w:t>
            </w:r>
          </w:p>
          <w:p w14:paraId="3ACC6B7A" w14:textId="5EDB5205" w:rsidR="00250DBC" w:rsidRPr="00824DF8" w:rsidRDefault="00250DBC" w:rsidP="00250DBC">
            <w:pPr>
              <w:rPr>
                <w:sz w:val="18"/>
                <w:szCs w:val="18"/>
                <w:lang w:val="ru-RU"/>
                <w:rPrChange w:id="128" w:author="Bakyt Ishenaliev" w:date="2026-04-01T18:52:00Z">
                  <w:rPr>
                    <w:sz w:val="22"/>
                    <w:szCs w:val="22"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29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обшивки</w:t>
            </w:r>
            <w:r w:rsidRPr="00824DF8">
              <w:rPr>
                <w:bCs/>
                <w:spacing w:val="-7"/>
                <w:sz w:val="18"/>
                <w:szCs w:val="18"/>
                <w:lang w:val="ru-RU"/>
                <w:rPrChange w:id="130" w:author="Bakyt Ishenaliev" w:date="2026-04-01T18:52:00Z">
                  <w:rPr>
                    <w:bCs/>
                    <w:spacing w:val="-7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4"/>
                <w:sz w:val="18"/>
                <w:szCs w:val="18"/>
                <w:lang w:val="ru-RU"/>
                <w:rPrChange w:id="131" w:author="Bakyt Ishenaliev" w:date="2026-04-01T18:52:00Z">
                  <w:rPr>
                    <w:bCs/>
                    <w:spacing w:val="-4"/>
                    <w:sz w:val="22"/>
                    <w:szCs w:val="22"/>
                    <w:lang w:val="ru-RU"/>
                  </w:rPr>
                </w:rPrChange>
              </w:rPr>
              <w:t>стен</w:t>
            </w:r>
          </w:p>
        </w:tc>
        <w:tc>
          <w:tcPr>
            <w:tcW w:w="1138" w:type="dxa"/>
            <w:noWrap/>
            <w:tcPrChange w:id="132" w:author="Bakyt Ishenaliev" w:date="2026-04-01T18:53:00Z">
              <w:tcPr>
                <w:tcW w:w="1134" w:type="dxa"/>
                <w:noWrap/>
              </w:tcPr>
            </w:tcPrChange>
          </w:tcPr>
          <w:p w14:paraId="4F43FB3D" w14:textId="1EE6635C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1,2</w:t>
            </w:r>
          </w:p>
        </w:tc>
        <w:tc>
          <w:tcPr>
            <w:tcW w:w="1558" w:type="dxa"/>
            <w:noWrap/>
            <w:tcPrChange w:id="133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7E0A3DC8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0" w:type="dxa"/>
            <w:noWrap/>
            <w:tcPrChange w:id="134" w:author="Bakyt Ishenaliev" w:date="2026-04-01T18:53:00Z">
              <w:tcPr>
                <w:tcW w:w="993" w:type="dxa"/>
                <w:noWrap/>
              </w:tcPr>
            </w:tcPrChange>
          </w:tcPr>
          <w:p w14:paraId="69F10DB3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250DBC" w:rsidRPr="00250DBC" w14:paraId="65662EC1" w14:textId="77777777" w:rsidTr="00824DF8">
        <w:trPr>
          <w:trHeight w:val="510"/>
          <w:trPrChange w:id="135" w:author="Bakyt Ishenaliev" w:date="2026-04-01T18:53:00Z">
            <w:trPr>
              <w:gridAfter w:val="0"/>
              <w:wAfter w:w="17" w:type="dxa"/>
              <w:trHeight w:val="510"/>
            </w:trPr>
          </w:trPrChange>
        </w:trPr>
        <w:tc>
          <w:tcPr>
            <w:tcW w:w="596" w:type="dxa"/>
            <w:noWrap/>
            <w:tcPrChange w:id="136" w:author="Bakyt Ishenaliev" w:date="2026-04-01T18:53:00Z">
              <w:tcPr>
                <w:tcW w:w="596" w:type="dxa"/>
                <w:noWrap/>
              </w:tcPr>
            </w:tcPrChange>
          </w:tcPr>
          <w:p w14:paraId="17C317BE" w14:textId="228CFCCF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937" w:type="dxa"/>
            <w:tcPrChange w:id="137" w:author="Bakyt Ishenaliev" w:date="2026-04-01T18:53:00Z">
              <w:tcPr>
                <w:tcW w:w="3939" w:type="dxa"/>
              </w:tcPr>
            </w:tcPrChange>
          </w:tcPr>
          <w:p w14:paraId="327294EA" w14:textId="6BC8E003" w:rsidR="00250DBC" w:rsidRPr="002C6797" w:rsidRDefault="00250DBC" w:rsidP="00250DBC">
            <w:pPr>
              <w:pStyle w:val="TableParagraph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Устройство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лестниц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внутриквартирных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lang w:val="ru-RU"/>
              </w:rPr>
              <w:t xml:space="preserve">с </w:t>
            </w:r>
            <w:r w:rsidRPr="002C6797">
              <w:rPr>
                <w:bCs/>
                <w:lang w:val="ru-RU"/>
              </w:rPr>
              <w:t>подшивкой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досками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обшивки</w:t>
            </w:r>
          </w:p>
        </w:tc>
        <w:tc>
          <w:tcPr>
            <w:tcW w:w="1277" w:type="dxa"/>
            <w:vAlign w:val="center"/>
            <w:tcPrChange w:id="138" w:author="Bakyt Ishenaliev" w:date="2026-04-01T18:53:00Z">
              <w:tcPr>
                <w:tcW w:w="1844" w:type="dxa"/>
                <w:vAlign w:val="center"/>
              </w:tcPr>
            </w:tcPrChange>
          </w:tcPr>
          <w:p w14:paraId="70C79405" w14:textId="5BCEF1F9" w:rsidR="00250DBC" w:rsidRPr="00824DF8" w:rsidRDefault="00250DBC" w:rsidP="00250DBC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  <w:rPrChange w:id="139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pacing w:val="-5"/>
                <w:sz w:val="18"/>
                <w:szCs w:val="18"/>
                <w:lang w:val="ru-RU"/>
                <w:rPrChange w:id="140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>м2</w:t>
            </w:r>
          </w:p>
        </w:tc>
        <w:tc>
          <w:tcPr>
            <w:tcW w:w="1138" w:type="dxa"/>
            <w:noWrap/>
            <w:tcPrChange w:id="141" w:author="Bakyt Ishenaliev" w:date="2026-04-01T18:53:00Z">
              <w:tcPr>
                <w:tcW w:w="1134" w:type="dxa"/>
                <w:noWrap/>
              </w:tcPr>
            </w:tcPrChange>
          </w:tcPr>
          <w:p w14:paraId="33867ACE" w14:textId="2D25C5AF" w:rsidR="00250DBC" w:rsidRPr="002C6797" w:rsidRDefault="00250DBC" w:rsidP="002C6797">
            <w:pPr>
              <w:jc w:val="center"/>
              <w:rPr>
                <w:bCs/>
                <w:spacing w:val="-5"/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2,08</w:t>
            </w:r>
          </w:p>
        </w:tc>
        <w:tc>
          <w:tcPr>
            <w:tcW w:w="1558" w:type="dxa"/>
            <w:noWrap/>
            <w:tcPrChange w:id="142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4921F565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0" w:type="dxa"/>
            <w:noWrap/>
            <w:tcPrChange w:id="143" w:author="Bakyt Ishenaliev" w:date="2026-04-01T18:53:00Z">
              <w:tcPr>
                <w:tcW w:w="993" w:type="dxa"/>
                <w:noWrap/>
              </w:tcPr>
            </w:tcPrChange>
          </w:tcPr>
          <w:p w14:paraId="36D00540" w14:textId="77777777" w:rsidR="00250DBC" w:rsidRPr="00250DBC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250DBC" w:rsidRPr="002951EA" w14:paraId="0E596C1F" w14:textId="77777777" w:rsidTr="00824DF8">
        <w:trPr>
          <w:trHeight w:val="255"/>
          <w:trPrChange w:id="144" w:author="Bakyt Ishenaliev" w:date="2026-04-01T18:53:00Z">
            <w:trPr>
              <w:gridAfter w:val="0"/>
              <w:trHeight w:val="255"/>
            </w:trPr>
          </w:trPrChange>
        </w:trPr>
        <w:tc>
          <w:tcPr>
            <w:tcW w:w="6948" w:type="dxa"/>
            <w:gridSpan w:val="4"/>
            <w:vAlign w:val="center"/>
            <w:hideMark/>
            <w:tcPrChange w:id="145" w:author="Bakyt Ishenaliev" w:date="2026-04-01T18:53:00Z">
              <w:tcPr>
                <w:tcW w:w="7513" w:type="dxa"/>
                <w:gridSpan w:val="4"/>
                <w:vAlign w:val="center"/>
                <w:hideMark/>
              </w:tcPr>
            </w:tcPrChange>
          </w:tcPr>
          <w:p w14:paraId="5C3B40B2" w14:textId="26FF8B5A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C6797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>ПОТОЛОЧНЫЕ КОНСТРУКЦИИ</w:t>
            </w:r>
          </w:p>
        </w:tc>
        <w:tc>
          <w:tcPr>
            <w:tcW w:w="1558" w:type="dxa"/>
            <w:noWrap/>
            <w:hideMark/>
            <w:tcPrChange w:id="146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682DCE12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147" w:author="Bakyt Ishenaliev" w:date="2026-04-01T18:53:00Z">
              <w:tcPr>
                <w:tcW w:w="1010" w:type="dxa"/>
                <w:gridSpan w:val="2"/>
                <w:noWrap/>
                <w:hideMark/>
              </w:tcPr>
            </w:tcPrChange>
          </w:tcPr>
          <w:p w14:paraId="40476779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015785AF" w14:textId="77777777" w:rsidTr="00824DF8">
        <w:trPr>
          <w:trHeight w:val="255"/>
          <w:trPrChange w:id="148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hideMark/>
            <w:tcPrChange w:id="149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1795889A" w14:textId="3E5E2F62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3937" w:type="dxa"/>
            <w:hideMark/>
            <w:tcPrChange w:id="150" w:author="Bakyt Ishenaliev" w:date="2026-04-01T18:53:00Z">
              <w:tcPr>
                <w:tcW w:w="3939" w:type="dxa"/>
                <w:hideMark/>
              </w:tcPr>
            </w:tcPrChange>
          </w:tcPr>
          <w:p w14:paraId="5EA63D48" w14:textId="1F32B6EF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Устройство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покрытий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дощатых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толщиной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36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277" w:type="dxa"/>
            <w:vAlign w:val="center"/>
            <w:hideMark/>
            <w:tcPrChange w:id="151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77A0C31E" w14:textId="77777777" w:rsidR="00250DBC" w:rsidRPr="00824DF8" w:rsidRDefault="00250DBC" w:rsidP="00250DBC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  <w:rPrChange w:id="152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53" w:author="Bakyt Ishenaliev" w:date="2026-04-01T18:52:00Z">
                  <w:rPr>
                    <w:bCs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54" w:author="Bakyt Ishenaliev" w:date="2026-04-01T18:52:00Z">
                  <w:rPr>
                    <w:bCs/>
                    <w:spacing w:val="1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155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>м2</w:t>
            </w:r>
          </w:p>
          <w:p w14:paraId="2A89DBFC" w14:textId="6D6A3CFF" w:rsidR="00250DBC" w:rsidRPr="00824DF8" w:rsidRDefault="00250DBC" w:rsidP="00250DBC">
            <w:pPr>
              <w:rPr>
                <w:sz w:val="18"/>
                <w:szCs w:val="18"/>
                <w:rPrChange w:id="156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pacing w:val="-2"/>
                <w:sz w:val="18"/>
                <w:szCs w:val="18"/>
                <w:lang w:val="ru-RU"/>
                <w:rPrChange w:id="157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покрытий</w:t>
            </w:r>
          </w:p>
        </w:tc>
        <w:tc>
          <w:tcPr>
            <w:tcW w:w="1138" w:type="dxa"/>
            <w:noWrap/>
            <w:hideMark/>
            <w:tcPrChange w:id="158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05C90A72" w14:textId="1FB30072" w:rsidR="00250DBC" w:rsidRPr="002C6797" w:rsidRDefault="00250DBC" w:rsidP="002C6797">
            <w:pPr>
              <w:jc w:val="center"/>
              <w:rPr>
                <w:sz w:val="22"/>
                <w:szCs w:val="22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0,5883</w:t>
            </w:r>
          </w:p>
        </w:tc>
        <w:tc>
          <w:tcPr>
            <w:tcW w:w="1558" w:type="dxa"/>
            <w:noWrap/>
            <w:hideMark/>
            <w:tcPrChange w:id="159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0CA27E3A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160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50D11D22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23C850C0" w14:textId="77777777" w:rsidTr="00824DF8">
        <w:trPr>
          <w:trHeight w:val="255"/>
          <w:trPrChange w:id="161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hideMark/>
            <w:tcPrChange w:id="162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15B0465F" w14:textId="1607F7E2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937" w:type="dxa"/>
            <w:hideMark/>
            <w:tcPrChange w:id="163" w:author="Bakyt Ishenaliev" w:date="2026-04-01T18:53:00Z">
              <w:tcPr>
                <w:tcW w:w="3939" w:type="dxa"/>
                <w:hideMark/>
              </w:tcPr>
            </w:tcPrChange>
          </w:tcPr>
          <w:p w14:paraId="26885C0B" w14:textId="598CACEE" w:rsidR="00250DBC" w:rsidRPr="002C6797" w:rsidRDefault="00250DBC" w:rsidP="001A69D4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Устройство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кровель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из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оцинкованной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стали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spacing w:val="-10"/>
                <w:lang w:val="ru-RU"/>
              </w:rPr>
              <w:t>с</w:t>
            </w:r>
            <w:r w:rsidR="001A69D4" w:rsidRPr="002C6797">
              <w:rPr>
                <w:bCs/>
                <w:spacing w:val="-10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настенными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желобами</w:t>
            </w:r>
          </w:p>
        </w:tc>
        <w:tc>
          <w:tcPr>
            <w:tcW w:w="1277" w:type="dxa"/>
            <w:vAlign w:val="center"/>
            <w:hideMark/>
            <w:tcPrChange w:id="164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583FD372" w14:textId="1EEB9988" w:rsidR="00250DBC" w:rsidRPr="00824DF8" w:rsidRDefault="00250DBC" w:rsidP="00250DBC">
            <w:pPr>
              <w:rPr>
                <w:sz w:val="18"/>
                <w:szCs w:val="18"/>
                <w:rPrChange w:id="165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66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67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168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м2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69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2"/>
                <w:sz w:val="18"/>
                <w:szCs w:val="18"/>
                <w:lang w:val="ru-RU"/>
                <w:rPrChange w:id="170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кровли</w:t>
            </w:r>
          </w:p>
        </w:tc>
        <w:tc>
          <w:tcPr>
            <w:tcW w:w="1138" w:type="dxa"/>
            <w:noWrap/>
            <w:hideMark/>
            <w:tcPrChange w:id="171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239F9C83" w14:textId="4F6DC3F5" w:rsidR="00250DBC" w:rsidRPr="002C6797" w:rsidRDefault="00250DBC" w:rsidP="002C6797">
            <w:pPr>
              <w:jc w:val="center"/>
              <w:rPr>
                <w:sz w:val="22"/>
                <w:szCs w:val="22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0,25</w:t>
            </w:r>
          </w:p>
        </w:tc>
        <w:tc>
          <w:tcPr>
            <w:tcW w:w="1558" w:type="dxa"/>
            <w:noWrap/>
            <w:hideMark/>
            <w:tcPrChange w:id="172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3D441286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173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77877CB6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0EA5774E" w14:textId="77777777" w:rsidTr="00824DF8">
        <w:trPr>
          <w:trHeight w:val="255"/>
          <w:trPrChange w:id="174" w:author="Bakyt Ishenaliev" w:date="2026-04-01T18:53:00Z">
            <w:trPr>
              <w:gridAfter w:val="0"/>
              <w:trHeight w:val="255"/>
            </w:trPr>
          </w:trPrChange>
        </w:trPr>
        <w:tc>
          <w:tcPr>
            <w:tcW w:w="6948" w:type="dxa"/>
            <w:gridSpan w:val="4"/>
            <w:vAlign w:val="center"/>
            <w:hideMark/>
            <w:tcPrChange w:id="175" w:author="Bakyt Ishenaliev" w:date="2026-04-01T18:53:00Z">
              <w:tcPr>
                <w:tcW w:w="7513" w:type="dxa"/>
                <w:gridSpan w:val="4"/>
                <w:vAlign w:val="center"/>
                <w:hideMark/>
              </w:tcPr>
            </w:tcPrChange>
          </w:tcPr>
          <w:p w14:paraId="56CE8853" w14:textId="619FC09C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r w:rsidRPr="002C6797">
              <w:rPr>
                <w:b/>
                <w:bCs/>
                <w:sz w:val="22"/>
                <w:szCs w:val="22"/>
                <w:lang w:eastAsia="ru-RU"/>
              </w:rPr>
              <w:t>ДВЕРНЫЕ БЛОКИ</w:t>
            </w:r>
          </w:p>
        </w:tc>
        <w:tc>
          <w:tcPr>
            <w:tcW w:w="1558" w:type="dxa"/>
            <w:noWrap/>
            <w:hideMark/>
            <w:tcPrChange w:id="176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4C50C94B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177" w:author="Bakyt Ishenaliev" w:date="2026-04-01T18:53:00Z">
              <w:tcPr>
                <w:tcW w:w="1010" w:type="dxa"/>
                <w:gridSpan w:val="2"/>
                <w:noWrap/>
                <w:hideMark/>
              </w:tcPr>
            </w:tcPrChange>
          </w:tcPr>
          <w:p w14:paraId="524726B9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695620B9" w14:textId="77777777" w:rsidTr="00824DF8">
        <w:trPr>
          <w:trHeight w:val="56"/>
          <w:trPrChange w:id="178" w:author="Bakyt Ishenaliev" w:date="2026-04-01T18:53:00Z">
            <w:trPr>
              <w:gridAfter w:val="0"/>
              <w:wAfter w:w="17" w:type="dxa"/>
              <w:trHeight w:val="56"/>
            </w:trPr>
          </w:trPrChange>
        </w:trPr>
        <w:tc>
          <w:tcPr>
            <w:tcW w:w="596" w:type="dxa"/>
            <w:noWrap/>
            <w:hideMark/>
            <w:tcPrChange w:id="179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7CDE949E" w14:textId="175D4BDC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3937" w:type="dxa"/>
            <w:hideMark/>
            <w:tcPrChange w:id="180" w:author="Bakyt Ishenaliev" w:date="2026-04-01T18:53:00Z">
              <w:tcPr>
                <w:tcW w:w="3939" w:type="dxa"/>
                <w:hideMark/>
              </w:tcPr>
            </w:tcPrChange>
          </w:tcPr>
          <w:p w14:paraId="60F1AC7C" w14:textId="77777777" w:rsidR="00250DBC" w:rsidRPr="002C6797" w:rsidRDefault="00250DBC" w:rsidP="00250DBC">
            <w:pPr>
              <w:pStyle w:val="TableParagraph"/>
              <w:spacing w:line="261" w:lineRule="auto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Установка блоков в наружных и внутренних дверных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проемах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в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перегородках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деревянных</w:t>
            </w:r>
          </w:p>
          <w:p w14:paraId="01F874D4" w14:textId="3272FB4C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proofErr w:type="spellStart"/>
            <w:r w:rsidRPr="002C6797">
              <w:rPr>
                <w:bCs/>
                <w:sz w:val="22"/>
                <w:szCs w:val="22"/>
                <w:lang w:val="ru-RU"/>
              </w:rPr>
              <w:t>нерубленых</w:t>
            </w:r>
            <w:proofErr w:type="spellEnd"/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стенах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площадью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проема</w:t>
            </w:r>
            <w:r w:rsidRPr="002C6797">
              <w:rPr>
                <w:bCs/>
                <w:spacing w:val="-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до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3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277" w:type="dxa"/>
            <w:vAlign w:val="center"/>
            <w:hideMark/>
            <w:tcPrChange w:id="181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33A68D35" w14:textId="001F5BD2" w:rsidR="00250DBC" w:rsidRPr="00824DF8" w:rsidRDefault="00250DBC" w:rsidP="00250DBC">
            <w:pPr>
              <w:rPr>
                <w:sz w:val="18"/>
                <w:szCs w:val="18"/>
                <w:rPrChange w:id="182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83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84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185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м2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86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2"/>
                <w:sz w:val="18"/>
                <w:szCs w:val="18"/>
                <w:lang w:val="ru-RU"/>
                <w:rPrChange w:id="187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проемов</w:t>
            </w:r>
          </w:p>
        </w:tc>
        <w:tc>
          <w:tcPr>
            <w:tcW w:w="1138" w:type="dxa"/>
            <w:noWrap/>
            <w:hideMark/>
            <w:tcPrChange w:id="188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1783F9D5" w14:textId="4E122629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0,02</w:t>
            </w:r>
          </w:p>
        </w:tc>
        <w:tc>
          <w:tcPr>
            <w:tcW w:w="1558" w:type="dxa"/>
            <w:noWrap/>
            <w:hideMark/>
            <w:tcPrChange w:id="189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3D14271D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190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492D48FE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4A942892" w14:textId="77777777" w:rsidTr="00824DF8">
        <w:trPr>
          <w:trHeight w:val="255"/>
          <w:trPrChange w:id="191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hideMark/>
            <w:tcPrChange w:id="192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28323AFD" w14:textId="2AAC55E6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3937" w:type="dxa"/>
            <w:hideMark/>
            <w:tcPrChange w:id="193" w:author="Bakyt Ishenaliev" w:date="2026-04-01T18:53:00Z">
              <w:tcPr>
                <w:tcW w:w="3939" w:type="dxa"/>
                <w:hideMark/>
              </w:tcPr>
            </w:tcPrChange>
          </w:tcPr>
          <w:p w14:paraId="2A0DD753" w14:textId="30405ECE" w:rsidR="00250DBC" w:rsidRPr="002C6797" w:rsidRDefault="00250DBC" w:rsidP="001A69D4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Обшивка</w:t>
            </w:r>
            <w:r w:rsidRPr="002C6797">
              <w:rPr>
                <w:bCs/>
                <w:spacing w:val="-3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каркасных</w:t>
            </w:r>
            <w:r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стен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и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потолков</w:t>
            </w:r>
            <w:r w:rsidRPr="002C6797">
              <w:rPr>
                <w:bCs/>
                <w:spacing w:val="-4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досками</w:t>
            </w:r>
            <w:r w:rsidR="001A69D4" w:rsidRPr="002C6797">
              <w:rPr>
                <w:bCs/>
                <w:spacing w:val="-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обшивки</w:t>
            </w:r>
          </w:p>
        </w:tc>
        <w:tc>
          <w:tcPr>
            <w:tcW w:w="1277" w:type="dxa"/>
            <w:vAlign w:val="center"/>
            <w:hideMark/>
            <w:tcPrChange w:id="194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312B40D7" w14:textId="77777777" w:rsidR="00250DBC" w:rsidRPr="00824DF8" w:rsidRDefault="00250DBC" w:rsidP="00250DBC">
            <w:pPr>
              <w:pStyle w:val="TableParagraph"/>
              <w:ind w:left="44"/>
              <w:rPr>
                <w:bCs/>
                <w:sz w:val="18"/>
                <w:szCs w:val="18"/>
                <w:lang w:val="ru-RU"/>
                <w:rPrChange w:id="195" w:author="Bakyt Ishenaliev" w:date="2026-04-01T18:52:00Z">
                  <w:rPr>
                    <w:bCs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196" w:author="Bakyt Ishenaliev" w:date="2026-04-01T18:52:00Z">
                  <w:rPr>
                    <w:bCs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197" w:author="Bakyt Ishenaliev" w:date="2026-04-01T18:52:00Z">
                  <w:rPr>
                    <w:bCs/>
                    <w:spacing w:val="1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198" w:author="Bakyt Ishenaliev" w:date="2026-04-01T18:52:00Z">
                  <w:rPr>
                    <w:bCs/>
                    <w:spacing w:val="-5"/>
                    <w:lang w:val="ru-RU"/>
                  </w:rPr>
                </w:rPrChange>
              </w:rPr>
              <w:t>м2</w:t>
            </w:r>
          </w:p>
          <w:p w14:paraId="700A55B4" w14:textId="6363353F" w:rsidR="00250DBC" w:rsidRPr="00824DF8" w:rsidRDefault="00250DBC" w:rsidP="00250DBC">
            <w:pPr>
              <w:rPr>
                <w:sz w:val="18"/>
                <w:szCs w:val="18"/>
                <w:lang w:val="ru-RU"/>
                <w:rPrChange w:id="199" w:author="Bakyt Ishenaliev" w:date="2026-04-01T18:52:00Z">
                  <w:rPr>
                    <w:sz w:val="22"/>
                    <w:szCs w:val="22"/>
                    <w:lang w:val="ru-RU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200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обшивки</w:t>
            </w:r>
            <w:r w:rsidRPr="00824DF8">
              <w:rPr>
                <w:bCs/>
                <w:spacing w:val="-7"/>
                <w:sz w:val="18"/>
                <w:szCs w:val="18"/>
                <w:lang w:val="ru-RU"/>
                <w:rPrChange w:id="201" w:author="Bakyt Ishenaliev" w:date="2026-04-01T18:52:00Z">
                  <w:rPr>
                    <w:bCs/>
                    <w:spacing w:val="-7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4"/>
                <w:sz w:val="18"/>
                <w:szCs w:val="18"/>
                <w:lang w:val="ru-RU"/>
                <w:rPrChange w:id="202" w:author="Bakyt Ishenaliev" w:date="2026-04-01T18:52:00Z">
                  <w:rPr>
                    <w:bCs/>
                    <w:spacing w:val="-4"/>
                    <w:sz w:val="22"/>
                    <w:szCs w:val="22"/>
                    <w:lang w:val="ru-RU"/>
                  </w:rPr>
                </w:rPrChange>
              </w:rPr>
              <w:t>стен</w:t>
            </w:r>
          </w:p>
        </w:tc>
        <w:tc>
          <w:tcPr>
            <w:tcW w:w="1138" w:type="dxa"/>
            <w:noWrap/>
            <w:hideMark/>
            <w:tcPrChange w:id="203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5786D054" w14:textId="6FFE941D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1,2</w:t>
            </w:r>
          </w:p>
        </w:tc>
        <w:tc>
          <w:tcPr>
            <w:tcW w:w="1558" w:type="dxa"/>
            <w:noWrap/>
            <w:hideMark/>
            <w:tcPrChange w:id="204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69F2FCC1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205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29D77AF1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091C6B4C" w14:textId="77777777" w:rsidTr="00824DF8">
        <w:trPr>
          <w:trHeight w:val="255"/>
          <w:trPrChange w:id="206" w:author="Bakyt Ishenaliev" w:date="2026-04-01T18:53:00Z">
            <w:trPr>
              <w:gridAfter w:val="0"/>
              <w:trHeight w:val="255"/>
            </w:trPr>
          </w:trPrChange>
        </w:trPr>
        <w:tc>
          <w:tcPr>
            <w:tcW w:w="6948" w:type="dxa"/>
            <w:gridSpan w:val="4"/>
            <w:vAlign w:val="center"/>
            <w:hideMark/>
            <w:tcPrChange w:id="207" w:author="Bakyt Ishenaliev" w:date="2026-04-01T18:53:00Z">
              <w:tcPr>
                <w:tcW w:w="7513" w:type="dxa"/>
                <w:gridSpan w:val="4"/>
                <w:vAlign w:val="center"/>
                <w:hideMark/>
              </w:tcPr>
            </w:tcPrChange>
          </w:tcPr>
          <w:p w14:paraId="3C3DF6E7" w14:textId="2ABC22ED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r w:rsidRPr="002C6797">
              <w:rPr>
                <w:b/>
                <w:bCs/>
                <w:sz w:val="22"/>
                <w:szCs w:val="22"/>
                <w:lang w:eastAsia="ru-RU"/>
              </w:rPr>
              <w:t>ОКОННЫЕ БЛОКИ</w:t>
            </w:r>
          </w:p>
        </w:tc>
        <w:tc>
          <w:tcPr>
            <w:tcW w:w="1558" w:type="dxa"/>
            <w:noWrap/>
            <w:hideMark/>
            <w:tcPrChange w:id="208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3035DE9A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209" w:author="Bakyt Ishenaliev" w:date="2026-04-01T18:53:00Z">
              <w:tcPr>
                <w:tcW w:w="1010" w:type="dxa"/>
                <w:gridSpan w:val="2"/>
                <w:noWrap/>
                <w:hideMark/>
              </w:tcPr>
            </w:tcPrChange>
          </w:tcPr>
          <w:p w14:paraId="1DA975E4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57BF9CC7" w14:textId="77777777" w:rsidTr="00824DF8">
        <w:trPr>
          <w:trHeight w:val="255"/>
          <w:trPrChange w:id="210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hideMark/>
            <w:tcPrChange w:id="211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224CF051" w14:textId="77777777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37" w:type="dxa"/>
            <w:hideMark/>
            <w:tcPrChange w:id="212" w:author="Bakyt Ishenaliev" w:date="2026-04-01T18:53:00Z">
              <w:tcPr>
                <w:tcW w:w="3939" w:type="dxa"/>
                <w:hideMark/>
              </w:tcPr>
            </w:tcPrChange>
          </w:tcPr>
          <w:p w14:paraId="714B965D" w14:textId="77777777" w:rsidR="00250DBC" w:rsidRPr="002C6797" w:rsidRDefault="00250DBC" w:rsidP="00250DBC">
            <w:pPr>
              <w:pStyle w:val="TableParagraph"/>
              <w:spacing w:line="261" w:lineRule="auto"/>
              <w:ind w:right="47"/>
              <w:rPr>
                <w:bCs/>
                <w:lang w:val="ru-RU"/>
              </w:rPr>
            </w:pPr>
            <w:r w:rsidRPr="002C6797">
              <w:rPr>
                <w:bCs/>
                <w:lang w:val="ru-RU"/>
              </w:rPr>
              <w:t>Установка в жилых и общественных зданиях витражей из алюминиевых: поворотных (откидных,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поворотно-откидных)</w:t>
            </w:r>
            <w:r w:rsidRPr="002C6797">
              <w:rPr>
                <w:bCs/>
                <w:spacing w:val="-7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с</w:t>
            </w:r>
            <w:r w:rsidRPr="002C6797">
              <w:rPr>
                <w:bCs/>
                <w:spacing w:val="-8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площадью</w:t>
            </w:r>
          </w:p>
          <w:p w14:paraId="7CAC259E" w14:textId="7BD47374" w:rsidR="00250DBC" w:rsidRPr="002C6797" w:rsidRDefault="00250DBC" w:rsidP="00250DBC">
            <w:pPr>
              <w:rPr>
                <w:sz w:val="22"/>
                <w:szCs w:val="22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проема более 2 м2</w:t>
            </w:r>
            <w:r w:rsidRPr="002C6797">
              <w:rPr>
                <w:bCs/>
                <w:spacing w:val="1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двухстворчатых</w:t>
            </w:r>
          </w:p>
        </w:tc>
        <w:tc>
          <w:tcPr>
            <w:tcW w:w="1277" w:type="dxa"/>
            <w:vAlign w:val="center"/>
            <w:hideMark/>
            <w:tcPrChange w:id="213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732C2890" w14:textId="205E2B25" w:rsidR="00250DBC" w:rsidRPr="00824DF8" w:rsidRDefault="00250DBC" w:rsidP="00250DBC">
            <w:pPr>
              <w:rPr>
                <w:sz w:val="18"/>
                <w:szCs w:val="18"/>
                <w:rPrChange w:id="214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215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216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217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м2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218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2"/>
                <w:sz w:val="18"/>
                <w:szCs w:val="18"/>
                <w:lang w:val="ru-RU"/>
                <w:rPrChange w:id="219" w:author="Bakyt Ishenaliev" w:date="2026-04-01T18:52:00Z">
                  <w:rPr>
                    <w:bCs/>
                    <w:spacing w:val="-2"/>
                    <w:sz w:val="22"/>
                    <w:szCs w:val="22"/>
                    <w:lang w:val="ru-RU"/>
                  </w:rPr>
                </w:rPrChange>
              </w:rPr>
              <w:t>проемов</w:t>
            </w:r>
          </w:p>
        </w:tc>
        <w:tc>
          <w:tcPr>
            <w:tcW w:w="1138" w:type="dxa"/>
            <w:noWrap/>
            <w:hideMark/>
            <w:tcPrChange w:id="220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001D1A6C" w14:textId="57A9E39C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0,148</w:t>
            </w:r>
          </w:p>
        </w:tc>
        <w:tc>
          <w:tcPr>
            <w:tcW w:w="1558" w:type="dxa"/>
            <w:noWrap/>
            <w:hideMark/>
            <w:tcPrChange w:id="221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778B4951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222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3588AF73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5090CBE3" w14:textId="77777777" w:rsidTr="00824DF8">
        <w:trPr>
          <w:trHeight w:val="255"/>
          <w:trPrChange w:id="223" w:author="Bakyt Ishenaliev" w:date="2026-04-01T18:53:00Z">
            <w:trPr>
              <w:gridAfter w:val="0"/>
              <w:trHeight w:val="255"/>
            </w:trPr>
          </w:trPrChange>
        </w:trPr>
        <w:tc>
          <w:tcPr>
            <w:tcW w:w="6948" w:type="dxa"/>
            <w:gridSpan w:val="4"/>
            <w:vAlign w:val="center"/>
            <w:hideMark/>
            <w:tcPrChange w:id="224" w:author="Bakyt Ishenaliev" w:date="2026-04-01T18:53:00Z">
              <w:tcPr>
                <w:tcW w:w="7513" w:type="dxa"/>
                <w:gridSpan w:val="4"/>
                <w:vAlign w:val="center"/>
                <w:hideMark/>
              </w:tcPr>
            </w:tcPrChange>
          </w:tcPr>
          <w:p w14:paraId="7708F351" w14:textId="7E3A9CD9" w:rsidR="00250DBC" w:rsidRPr="002C6797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r w:rsidRPr="002C6797">
              <w:rPr>
                <w:rFonts w:eastAsia="Calibri"/>
                <w:b/>
                <w:sz w:val="22"/>
                <w:szCs w:val="22"/>
                <w:u w:val="single"/>
                <w:lang w:eastAsia="ru-RU"/>
              </w:rPr>
              <w:t>НАРУЖHАЯ ОТДЕЛKА</w:t>
            </w:r>
          </w:p>
        </w:tc>
        <w:tc>
          <w:tcPr>
            <w:tcW w:w="1558" w:type="dxa"/>
            <w:noWrap/>
            <w:hideMark/>
            <w:tcPrChange w:id="225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2D6B72F2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226" w:author="Bakyt Ishenaliev" w:date="2026-04-01T18:53:00Z">
              <w:tcPr>
                <w:tcW w:w="1010" w:type="dxa"/>
                <w:gridSpan w:val="2"/>
                <w:noWrap/>
                <w:hideMark/>
              </w:tcPr>
            </w:tcPrChange>
          </w:tcPr>
          <w:p w14:paraId="0E2585F5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469388A9" w14:textId="77777777" w:rsidTr="00824DF8">
        <w:trPr>
          <w:trHeight w:val="56"/>
          <w:trPrChange w:id="227" w:author="Bakyt Ishenaliev" w:date="2026-04-01T18:53:00Z">
            <w:trPr>
              <w:gridAfter w:val="0"/>
              <w:wAfter w:w="17" w:type="dxa"/>
              <w:trHeight w:val="56"/>
            </w:trPr>
          </w:trPrChange>
        </w:trPr>
        <w:tc>
          <w:tcPr>
            <w:tcW w:w="596" w:type="dxa"/>
            <w:noWrap/>
            <w:hideMark/>
            <w:tcPrChange w:id="228" w:author="Bakyt Ishenaliev" w:date="2026-04-01T18:53:00Z">
              <w:tcPr>
                <w:tcW w:w="596" w:type="dxa"/>
                <w:noWrap/>
                <w:hideMark/>
              </w:tcPr>
            </w:tcPrChange>
          </w:tcPr>
          <w:p w14:paraId="5DEAB308" w14:textId="54649F9A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ky-KG" w:eastAsia="ru-RU"/>
              </w:rPr>
              <w:t>14</w:t>
            </w:r>
          </w:p>
        </w:tc>
        <w:tc>
          <w:tcPr>
            <w:tcW w:w="3937" w:type="dxa"/>
            <w:hideMark/>
            <w:tcPrChange w:id="229" w:author="Bakyt Ishenaliev" w:date="2026-04-01T18:53:00Z">
              <w:tcPr>
                <w:tcW w:w="3939" w:type="dxa"/>
                <w:hideMark/>
              </w:tcPr>
            </w:tcPrChange>
          </w:tcPr>
          <w:p w14:paraId="0FE32582" w14:textId="30C2FA18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Монтаж ограждающих конструкций стен из профилированного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листа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при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высоте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здания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до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30</w:t>
            </w:r>
            <w:r w:rsidRPr="002C6797">
              <w:rPr>
                <w:bCs/>
                <w:spacing w:val="-10"/>
                <w:sz w:val="22"/>
                <w:szCs w:val="22"/>
                <w:lang w:val="ru-RU"/>
              </w:rPr>
              <w:t>м</w:t>
            </w:r>
          </w:p>
        </w:tc>
        <w:tc>
          <w:tcPr>
            <w:tcW w:w="1277" w:type="dxa"/>
            <w:vAlign w:val="center"/>
            <w:hideMark/>
            <w:tcPrChange w:id="230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18229969" w14:textId="43013BF1" w:rsidR="00250DBC" w:rsidRPr="00824DF8" w:rsidRDefault="00250DBC" w:rsidP="00250DBC">
            <w:pPr>
              <w:rPr>
                <w:sz w:val="18"/>
                <w:szCs w:val="18"/>
                <w:rPrChange w:id="231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232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233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5"/>
                <w:sz w:val="18"/>
                <w:szCs w:val="18"/>
                <w:lang w:val="ru-RU"/>
                <w:rPrChange w:id="234" w:author="Bakyt Ishenaliev" w:date="2026-04-01T18:52:00Z">
                  <w:rPr>
                    <w:bCs/>
                    <w:spacing w:val="-5"/>
                    <w:sz w:val="22"/>
                    <w:szCs w:val="22"/>
                    <w:lang w:val="ru-RU"/>
                  </w:rPr>
                </w:rPrChange>
              </w:rPr>
              <w:t>м2</w:t>
            </w:r>
          </w:p>
        </w:tc>
        <w:tc>
          <w:tcPr>
            <w:tcW w:w="1138" w:type="dxa"/>
            <w:noWrap/>
            <w:hideMark/>
            <w:tcPrChange w:id="235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026418EE" w14:textId="2165627F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0,6</w:t>
            </w:r>
          </w:p>
        </w:tc>
        <w:tc>
          <w:tcPr>
            <w:tcW w:w="1558" w:type="dxa"/>
            <w:noWrap/>
            <w:hideMark/>
            <w:tcPrChange w:id="236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551D1663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237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57F0A916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35E80550" w14:textId="77777777" w:rsidTr="00824DF8">
        <w:trPr>
          <w:trHeight w:val="255"/>
          <w:trPrChange w:id="238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tcPrChange w:id="239" w:author="Bakyt Ishenaliev" w:date="2026-04-01T18:53:00Z">
              <w:tcPr>
                <w:tcW w:w="596" w:type="dxa"/>
                <w:noWrap/>
              </w:tcPr>
            </w:tcPrChange>
          </w:tcPr>
          <w:p w14:paraId="24EE82CE" w14:textId="7C9E4019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ky-KG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ky-KG" w:eastAsia="ru-RU"/>
              </w:rPr>
              <w:lastRenderedPageBreak/>
              <w:t>15</w:t>
            </w:r>
          </w:p>
        </w:tc>
        <w:tc>
          <w:tcPr>
            <w:tcW w:w="3937" w:type="dxa"/>
            <w:hideMark/>
            <w:tcPrChange w:id="240" w:author="Bakyt Ishenaliev" w:date="2026-04-01T18:53:00Z">
              <w:tcPr>
                <w:tcW w:w="3939" w:type="dxa"/>
                <w:hideMark/>
              </w:tcPr>
            </w:tcPrChange>
          </w:tcPr>
          <w:p w14:paraId="6D1CD048" w14:textId="498062BA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Стоимость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профилированного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листа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толщ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0,5мм</w:t>
            </w:r>
          </w:p>
        </w:tc>
        <w:tc>
          <w:tcPr>
            <w:tcW w:w="1277" w:type="dxa"/>
            <w:vAlign w:val="center"/>
            <w:hideMark/>
            <w:tcPrChange w:id="241" w:author="Bakyt Ishenaliev" w:date="2026-04-01T18:53:00Z">
              <w:tcPr>
                <w:tcW w:w="1844" w:type="dxa"/>
                <w:vAlign w:val="center"/>
                <w:hideMark/>
              </w:tcPr>
            </w:tcPrChange>
          </w:tcPr>
          <w:p w14:paraId="056F43E2" w14:textId="5D584313" w:rsidR="00250DBC" w:rsidRPr="00824DF8" w:rsidRDefault="00250DBC" w:rsidP="00250DBC">
            <w:pPr>
              <w:rPr>
                <w:sz w:val="18"/>
                <w:szCs w:val="18"/>
                <w:rPrChange w:id="242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pacing w:val="-5"/>
                <w:sz w:val="18"/>
                <w:szCs w:val="18"/>
                <w:lang w:val="ru-RU"/>
                <w:rPrChange w:id="243" w:author="Bakyt Ishenaliev" w:date="2026-04-01T18:52:00Z">
                  <w:rPr>
                    <w:bCs/>
                    <w:spacing w:val="-5"/>
                    <w:sz w:val="22"/>
                    <w:szCs w:val="22"/>
                    <w:lang w:val="ru-RU"/>
                  </w:rPr>
                </w:rPrChange>
              </w:rPr>
              <w:t>м2</w:t>
            </w:r>
          </w:p>
        </w:tc>
        <w:tc>
          <w:tcPr>
            <w:tcW w:w="1138" w:type="dxa"/>
            <w:noWrap/>
            <w:hideMark/>
            <w:tcPrChange w:id="244" w:author="Bakyt Ishenaliev" w:date="2026-04-01T18:53:00Z">
              <w:tcPr>
                <w:tcW w:w="1134" w:type="dxa"/>
                <w:noWrap/>
                <w:hideMark/>
              </w:tcPr>
            </w:tcPrChange>
          </w:tcPr>
          <w:p w14:paraId="188BF3F8" w14:textId="1E121103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90</w:t>
            </w:r>
          </w:p>
        </w:tc>
        <w:tc>
          <w:tcPr>
            <w:tcW w:w="1558" w:type="dxa"/>
            <w:noWrap/>
            <w:hideMark/>
            <w:tcPrChange w:id="245" w:author="Bakyt Ishenaliev" w:date="2026-04-01T18:53:00Z">
              <w:tcPr>
                <w:tcW w:w="1418" w:type="dxa"/>
                <w:gridSpan w:val="2"/>
                <w:noWrap/>
                <w:hideMark/>
              </w:tcPr>
            </w:tcPrChange>
          </w:tcPr>
          <w:p w14:paraId="4C1B33C8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noWrap/>
            <w:hideMark/>
            <w:tcPrChange w:id="246" w:author="Bakyt Ishenaliev" w:date="2026-04-01T18:53:00Z">
              <w:tcPr>
                <w:tcW w:w="993" w:type="dxa"/>
                <w:noWrap/>
                <w:hideMark/>
              </w:tcPr>
            </w:tcPrChange>
          </w:tcPr>
          <w:p w14:paraId="4A9E4C75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50DBC" w:rsidRPr="002951EA" w14:paraId="697354AC" w14:textId="77777777" w:rsidTr="00824DF8">
        <w:trPr>
          <w:trHeight w:val="255"/>
          <w:trPrChange w:id="247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tcPrChange w:id="248" w:author="Bakyt Ishenaliev" w:date="2026-04-01T18:53:00Z">
              <w:tcPr>
                <w:tcW w:w="596" w:type="dxa"/>
                <w:noWrap/>
              </w:tcPr>
            </w:tcPrChange>
          </w:tcPr>
          <w:p w14:paraId="21209B9E" w14:textId="598EAAB2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3937" w:type="dxa"/>
            <w:tcPrChange w:id="249" w:author="Bakyt Ishenaliev" w:date="2026-04-01T18:53:00Z">
              <w:tcPr>
                <w:tcW w:w="3939" w:type="dxa"/>
              </w:tcPr>
            </w:tcPrChange>
          </w:tcPr>
          <w:p w14:paraId="7AFEAFCC" w14:textId="11400CE2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Стоимость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профилированного</w:t>
            </w:r>
            <w:r w:rsidRPr="002C6797">
              <w:rPr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листа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толщ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0,5мм</w:t>
            </w:r>
          </w:p>
        </w:tc>
        <w:tc>
          <w:tcPr>
            <w:tcW w:w="1277" w:type="dxa"/>
            <w:vAlign w:val="center"/>
            <w:tcPrChange w:id="250" w:author="Bakyt Ishenaliev" w:date="2026-04-01T18:53:00Z">
              <w:tcPr>
                <w:tcW w:w="1844" w:type="dxa"/>
                <w:vAlign w:val="center"/>
              </w:tcPr>
            </w:tcPrChange>
          </w:tcPr>
          <w:p w14:paraId="17AB162E" w14:textId="613AF24C" w:rsidR="00250DBC" w:rsidRPr="00824DF8" w:rsidRDefault="00250DBC" w:rsidP="00250DBC">
            <w:pPr>
              <w:rPr>
                <w:sz w:val="18"/>
                <w:szCs w:val="18"/>
                <w:rPrChange w:id="251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pacing w:val="-5"/>
                <w:sz w:val="18"/>
                <w:szCs w:val="18"/>
                <w:lang w:val="ru-RU"/>
                <w:rPrChange w:id="252" w:author="Bakyt Ishenaliev" w:date="2026-04-01T18:52:00Z">
                  <w:rPr>
                    <w:bCs/>
                    <w:spacing w:val="-5"/>
                    <w:sz w:val="22"/>
                    <w:szCs w:val="22"/>
                    <w:lang w:val="ru-RU"/>
                  </w:rPr>
                </w:rPrChange>
              </w:rPr>
              <w:t>м2</w:t>
            </w:r>
          </w:p>
        </w:tc>
        <w:tc>
          <w:tcPr>
            <w:tcW w:w="1138" w:type="dxa"/>
            <w:noWrap/>
            <w:tcPrChange w:id="253" w:author="Bakyt Ishenaliev" w:date="2026-04-01T18:53:00Z">
              <w:tcPr>
                <w:tcW w:w="1134" w:type="dxa"/>
                <w:noWrap/>
              </w:tcPr>
            </w:tcPrChange>
          </w:tcPr>
          <w:p w14:paraId="197E99F0" w14:textId="2D6E304B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45</w:t>
            </w:r>
          </w:p>
        </w:tc>
        <w:tc>
          <w:tcPr>
            <w:tcW w:w="1558" w:type="dxa"/>
            <w:noWrap/>
            <w:tcPrChange w:id="254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28E43AA5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noWrap/>
            <w:tcPrChange w:id="255" w:author="Bakyt Ishenaliev" w:date="2026-04-01T18:53:00Z">
              <w:tcPr>
                <w:tcW w:w="993" w:type="dxa"/>
                <w:noWrap/>
              </w:tcPr>
            </w:tcPrChange>
          </w:tcPr>
          <w:p w14:paraId="56AA9718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0DBC" w:rsidRPr="002951EA" w14:paraId="1EA8B6B4" w14:textId="77777777" w:rsidTr="00824DF8">
        <w:trPr>
          <w:trHeight w:val="255"/>
          <w:trPrChange w:id="256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tcPrChange w:id="257" w:author="Bakyt Ishenaliev" w:date="2026-04-01T18:53:00Z">
              <w:tcPr>
                <w:tcW w:w="596" w:type="dxa"/>
                <w:noWrap/>
              </w:tcPr>
            </w:tcPrChange>
          </w:tcPr>
          <w:p w14:paraId="08844C57" w14:textId="54D08166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3937" w:type="dxa"/>
            <w:tcPrChange w:id="258" w:author="Bakyt Ishenaliev" w:date="2026-04-01T18:53:00Z">
              <w:tcPr>
                <w:tcW w:w="3939" w:type="dxa"/>
              </w:tcPr>
            </w:tcPrChange>
          </w:tcPr>
          <w:p w14:paraId="567150C3" w14:textId="536F93A2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Сборка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террас</w:t>
            </w:r>
          </w:p>
        </w:tc>
        <w:tc>
          <w:tcPr>
            <w:tcW w:w="1277" w:type="dxa"/>
            <w:vAlign w:val="center"/>
            <w:tcPrChange w:id="259" w:author="Bakyt Ishenaliev" w:date="2026-04-01T18:53:00Z">
              <w:tcPr>
                <w:tcW w:w="1844" w:type="dxa"/>
                <w:vAlign w:val="center"/>
              </w:tcPr>
            </w:tcPrChange>
          </w:tcPr>
          <w:p w14:paraId="54343AA8" w14:textId="7A7F7F38" w:rsidR="00250DBC" w:rsidRPr="00824DF8" w:rsidRDefault="00250DBC" w:rsidP="00250DBC">
            <w:pPr>
              <w:rPr>
                <w:sz w:val="18"/>
                <w:szCs w:val="18"/>
                <w:rPrChange w:id="260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261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-1"/>
                <w:sz w:val="18"/>
                <w:szCs w:val="18"/>
                <w:lang w:val="ru-RU"/>
                <w:rPrChange w:id="262" w:author="Bakyt Ishenaliev" w:date="2026-04-01T18:52:00Z">
                  <w:rPr>
                    <w:bCs/>
                    <w:spacing w:val="-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263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м2</w:t>
            </w:r>
            <w:r w:rsidRPr="00824DF8">
              <w:rPr>
                <w:bCs/>
                <w:spacing w:val="1"/>
                <w:sz w:val="18"/>
                <w:szCs w:val="18"/>
                <w:lang w:val="ru-RU"/>
                <w:rPrChange w:id="264" w:author="Bakyt Ishenaliev" w:date="2026-04-01T18:52:00Z">
                  <w:rPr>
                    <w:bCs/>
                    <w:spacing w:val="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pacing w:val="-4"/>
                <w:sz w:val="18"/>
                <w:szCs w:val="18"/>
                <w:lang w:val="ru-RU"/>
                <w:rPrChange w:id="265" w:author="Bakyt Ishenaliev" w:date="2026-04-01T18:52:00Z">
                  <w:rPr>
                    <w:bCs/>
                    <w:spacing w:val="-4"/>
                    <w:sz w:val="22"/>
                    <w:szCs w:val="22"/>
                    <w:lang w:val="ru-RU"/>
                  </w:rPr>
                </w:rPrChange>
              </w:rPr>
              <w:t>пола</w:t>
            </w:r>
          </w:p>
        </w:tc>
        <w:tc>
          <w:tcPr>
            <w:tcW w:w="1138" w:type="dxa"/>
            <w:noWrap/>
            <w:tcPrChange w:id="266" w:author="Bakyt Ishenaliev" w:date="2026-04-01T18:53:00Z">
              <w:tcPr>
                <w:tcW w:w="1134" w:type="dxa"/>
                <w:noWrap/>
              </w:tcPr>
            </w:tcPrChange>
          </w:tcPr>
          <w:p w14:paraId="72BB157F" w14:textId="08409197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0,0945</w:t>
            </w:r>
          </w:p>
        </w:tc>
        <w:tc>
          <w:tcPr>
            <w:tcW w:w="1558" w:type="dxa"/>
            <w:noWrap/>
            <w:tcPrChange w:id="267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0E349A82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noWrap/>
            <w:tcPrChange w:id="268" w:author="Bakyt Ishenaliev" w:date="2026-04-01T18:53:00Z">
              <w:tcPr>
                <w:tcW w:w="993" w:type="dxa"/>
                <w:noWrap/>
              </w:tcPr>
            </w:tcPrChange>
          </w:tcPr>
          <w:p w14:paraId="131819F6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0DBC" w:rsidRPr="002951EA" w14:paraId="65BA6BD2" w14:textId="77777777" w:rsidTr="00824DF8">
        <w:trPr>
          <w:trHeight w:val="255"/>
          <w:trPrChange w:id="269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tcPrChange w:id="270" w:author="Bakyt Ishenaliev" w:date="2026-04-01T18:53:00Z">
              <w:tcPr>
                <w:tcW w:w="596" w:type="dxa"/>
                <w:noWrap/>
              </w:tcPr>
            </w:tcPrChange>
          </w:tcPr>
          <w:p w14:paraId="4975E40B" w14:textId="6A42C4E2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3937" w:type="dxa"/>
            <w:tcPrChange w:id="271" w:author="Bakyt Ishenaliev" w:date="2026-04-01T18:53:00Z">
              <w:tcPr>
                <w:tcW w:w="3939" w:type="dxa"/>
              </w:tcPr>
            </w:tcPrChange>
          </w:tcPr>
          <w:p w14:paraId="4ABA4CDE" w14:textId="1DAA5F27" w:rsidR="00250DBC" w:rsidRPr="002C6797" w:rsidRDefault="00250DBC" w:rsidP="00250DBC">
            <w:pPr>
              <w:pStyle w:val="TableParagraph"/>
              <w:rPr>
                <w:lang w:val="ru-RU"/>
              </w:rPr>
            </w:pPr>
            <w:r w:rsidRPr="002C6797">
              <w:rPr>
                <w:bCs/>
                <w:lang w:val="ru-RU"/>
              </w:rPr>
              <w:t>Ограждение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террас</w:t>
            </w:r>
            <w:r w:rsidRPr="002C6797">
              <w:rPr>
                <w:bCs/>
                <w:spacing w:val="-6"/>
                <w:lang w:val="ru-RU"/>
              </w:rPr>
              <w:t xml:space="preserve"> </w:t>
            </w:r>
            <w:r w:rsidRPr="002C6797">
              <w:rPr>
                <w:bCs/>
                <w:lang w:val="ru-RU"/>
              </w:rPr>
              <w:t>площадок</w:t>
            </w:r>
            <w:r w:rsidRPr="002C6797">
              <w:rPr>
                <w:bCs/>
                <w:spacing w:val="-5"/>
                <w:lang w:val="ru-RU"/>
              </w:rPr>
              <w:t xml:space="preserve"> </w:t>
            </w:r>
            <w:r w:rsidRPr="002C6797">
              <w:rPr>
                <w:bCs/>
                <w:spacing w:val="-2"/>
                <w:lang w:val="ru-RU"/>
              </w:rPr>
              <w:t>перилами деревянными</w:t>
            </w:r>
          </w:p>
        </w:tc>
        <w:tc>
          <w:tcPr>
            <w:tcW w:w="1277" w:type="dxa"/>
            <w:vAlign w:val="center"/>
            <w:tcPrChange w:id="272" w:author="Bakyt Ishenaliev" w:date="2026-04-01T18:53:00Z">
              <w:tcPr>
                <w:tcW w:w="1844" w:type="dxa"/>
                <w:vAlign w:val="center"/>
              </w:tcPr>
            </w:tcPrChange>
          </w:tcPr>
          <w:p w14:paraId="6823B670" w14:textId="28F1AFAA" w:rsidR="00250DBC" w:rsidRPr="00824DF8" w:rsidRDefault="00250DBC" w:rsidP="00250DBC">
            <w:pPr>
              <w:rPr>
                <w:sz w:val="18"/>
                <w:szCs w:val="18"/>
                <w:rPrChange w:id="273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z w:val="18"/>
                <w:szCs w:val="18"/>
                <w:lang w:val="ru-RU"/>
                <w:rPrChange w:id="274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>100</w:t>
            </w:r>
            <w:r w:rsidRPr="00824DF8">
              <w:rPr>
                <w:bCs/>
                <w:spacing w:val="-1"/>
                <w:sz w:val="18"/>
                <w:szCs w:val="18"/>
                <w:lang w:val="ru-RU"/>
                <w:rPrChange w:id="275" w:author="Bakyt Ishenaliev" w:date="2026-04-01T18:52:00Z">
                  <w:rPr>
                    <w:bCs/>
                    <w:spacing w:val="-1"/>
                    <w:sz w:val="22"/>
                    <w:szCs w:val="22"/>
                    <w:lang w:val="ru-RU"/>
                  </w:rPr>
                </w:rPrChange>
              </w:rPr>
              <w:t xml:space="preserve"> </w:t>
            </w:r>
            <w:r w:rsidRPr="00824DF8">
              <w:rPr>
                <w:bCs/>
                <w:sz w:val="18"/>
                <w:szCs w:val="18"/>
                <w:lang w:val="ru-RU"/>
                <w:rPrChange w:id="276" w:author="Bakyt Ishenaliev" w:date="2026-04-01T18:52:00Z">
                  <w:rPr>
                    <w:bCs/>
                    <w:sz w:val="22"/>
                    <w:szCs w:val="22"/>
                    <w:lang w:val="ru-RU"/>
                  </w:rPr>
                </w:rPrChange>
              </w:rPr>
              <w:t xml:space="preserve">м </w:t>
            </w:r>
            <w:r w:rsidRPr="00824DF8">
              <w:rPr>
                <w:bCs/>
                <w:spacing w:val="-4"/>
                <w:sz w:val="18"/>
                <w:szCs w:val="18"/>
                <w:lang w:val="ru-RU"/>
                <w:rPrChange w:id="277" w:author="Bakyt Ishenaliev" w:date="2026-04-01T18:52:00Z">
                  <w:rPr>
                    <w:bCs/>
                    <w:spacing w:val="-4"/>
                    <w:sz w:val="22"/>
                    <w:szCs w:val="22"/>
                    <w:lang w:val="ru-RU"/>
                  </w:rPr>
                </w:rPrChange>
              </w:rPr>
              <w:t>перил</w:t>
            </w:r>
          </w:p>
        </w:tc>
        <w:tc>
          <w:tcPr>
            <w:tcW w:w="1138" w:type="dxa"/>
            <w:noWrap/>
            <w:tcPrChange w:id="278" w:author="Bakyt Ishenaliev" w:date="2026-04-01T18:53:00Z">
              <w:tcPr>
                <w:tcW w:w="1134" w:type="dxa"/>
                <w:noWrap/>
              </w:tcPr>
            </w:tcPrChange>
          </w:tcPr>
          <w:p w14:paraId="3D1AE611" w14:textId="5AECE4F2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>0,15</w:t>
            </w:r>
          </w:p>
        </w:tc>
        <w:tc>
          <w:tcPr>
            <w:tcW w:w="1558" w:type="dxa"/>
            <w:noWrap/>
            <w:tcPrChange w:id="279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4BF8EBEC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noWrap/>
            <w:tcPrChange w:id="280" w:author="Bakyt Ishenaliev" w:date="2026-04-01T18:53:00Z">
              <w:tcPr>
                <w:tcW w:w="993" w:type="dxa"/>
                <w:noWrap/>
              </w:tcPr>
            </w:tcPrChange>
          </w:tcPr>
          <w:p w14:paraId="277F9D18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0DBC" w:rsidRPr="002951EA" w14:paraId="5A019749" w14:textId="77777777" w:rsidTr="00824DF8">
        <w:trPr>
          <w:trHeight w:val="255"/>
          <w:trPrChange w:id="281" w:author="Bakyt Ishenaliev" w:date="2026-04-01T18:53:00Z">
            <w:trPr>
              <w:gridAfter w:val="0"/>
              <w:wAfter w:w="17" w:type="dxa"/>
              <w:trHeight w:val="255"/>
            </w:trPr>
          </w:trPrChange>
        </w:trPr>
        <w:tc>
          <w:tcPr>
            <w:tcW w:w="596" w:type="dxa"/>
            <w:noWrap/>
            <w:tcPrChange w:id="282" w:author="Bakyt Ishenaliev" w:date="2026-04-01T18:53:00Z">
              <w:tcPr>
                <w:tcW w:w="596" w:type="dxa"/>
                <w:noWrap/>
              </w:tcPr>
            </w:tcPrChange>
          </w:tcPr>
          <w:p w14:paraId="3BC749C8" w14:textId="62E006C7" w:rsidR="00250DBC" w:rsidRPr="002C6797" w:rsidRDefault="002C6797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C6797">
              <w:rPr>
                <w:rFonts w:eastAsia="Calibri"/>
                <w:bCs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3937" w:type="dxa"/>
            <w:tcPrChange w:id="283" w:author="Bakyt Ishenaliev" w:date="2026-04-01T18:53:00Z">
              <w:tcPr>
                <w:tcW w:w="3939" w:type="dxa"/>
              </w:tcPr>
            </w:tcPrChange>
          </w:tcPr>
          <w:p w14:paraId="6766461C" w14:textId="4D181019" w:rsidR="00250DBC" w:rsidRPr="002C6797" w:rsidRDefault="00250DBC" w:rsidP="00250DBC">
            <w:pPr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z w:val="22"/>
                <w:szCs w:val="22"/>
                <w:lang w:val="ru-RU"/>
              </w:rPr>
              <w:t>Стоимость</w:t>
            </w:r>
            <w:r w:rsidRPr="002C6797">
              <w:rPr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ограждений</w:t>
            </w:r>
            <w:r w:rsidRPr="002C6797">
              <w:rPr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из</w:t>
            </w: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z w:val="22"/>
                <w:szCs w:val="22"/>
                <w:lang w:val="ru-RU"/>
              </w:rPr>
              <w:t>деревянных</w:t>
            </w:r>
            <w:r w:rsidRPr="002C6797">
              <w:rPr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2C6797">
              <w:rPr>
                <w:bCs/>
                <w:spacing w:val="-2"/>
                <w:sz w:val="22"/>
                <w:szCs w:val="22"/>
                <w:lang w:val="ru-RU"/>
              </w:rPr>
              <w:t>элементов</w:t>
            </w:r>
          </w:p>
        </w:tc>
        <w:tc>
          <w:tcPr>
            <w:tcW w:w="1277" w:type="dxa"/>
            <w:vAlign w:val="center"/>
            <w:tcPrChange w:id="284" w:author="Bakyt Ishenaliev" w:date="2026-04-01T18:53:00Z">
              <w:tcPr>
                <w:tcW w:w="1844" w:type="dxa"/>
                <w:vAlign w:val="center"/>
              </w:tcPr>
            </w:tcPrChange>
          </w:tcPr>
          <w:p w14:paraId="599C92D0" w14:textId="2F2E7669" w:rsidR="00250DBC" w:rsidRPr="00824DF8" w:rsidRDefault="00250DBC" w:rsidP="00250DBC">
            <w:pPr>
              <w:rPr>
                <w:sz w:val="18"/>
                <w:szCs w:val="18"/>
                <w:rPrChange w:id="285" w:author="Bakyt Ishenaliev" w:date="2026-04-01T18:52:00Z">
                  <w:rPr>
                    <w:sz w:val="22"/>
                    <w:szCs w:val="22"/>
                  </w:rPr>
                </w:rPrChange>
              </w:rPr>
            </w:pPr>
            <w:r w:rsidRPr="00824DF8">
              <w:rPr>
                <w:bCs/>
                <w:spacing w:val="-10"/>
                <w:sz w:val="18"/>
                <w:szCs w:val="18"/>
                <w:lang w:val="ru-RU"/>
                <w:rPrChange w:id="286" w:author="Bakyt Ishenaliev" w:date="2026-04-01T18:52:00Z">
                  <w:rPr>
                    <w:bCs/>
                    <w:spacing w:val="-10"/>
                    <w:sz w:val="22"/>
                    <w:szCs w:val="22"/>
                    <w:lang w:val="ru-RU"/>
                  </w:rPr>
                </w:rPrChange>
              </w:rPr>
              <w:t>м</w:t>
            </w:r>
          </w:p>
        </w:tc>
        <w:tc>
          <w:tcPr>
            <w:tcW w:w="1138" w:type="dxa"/>
            <w:noWrap/>
            <w:tcPrChange w:id="287" w:author="Bakyt Ishenaliev" w:date="2026-04-01T18:53:00Z">
              <w:tcPr>
                <w:tcW w:w="1134" w:type="dxa"/>
                <w:noWrap/>
              </w:tcPr>
            </w:tcPrChange>
          </w:tcPr>
          <w:p w14:paraId="66B90BF4" w14:textId="24816021" w:rsidR="00250DBC" w:rsidRPr="002C6797" w:rsidRDefault="00250DBC" w:rsidP="002C6797">
            <w:pPr>
              <w:jc w:val="center"/>
              <w:rPr>
                <w:sz w:val="22"/>
                <w:szCs w:val="22"/>
                <w:lang w:val="ru-RU"/>
              </w:rPr>
            </w:pPr>
            <w:r w:rsidRPr="002C6797">
              <w:rPr>
                <w:bCs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1558" w:type="dxa"/>
            <w:noWrap/>
            <w:tcPrChange w:id="288" w:author="Bakyt Ishenaliev" w:date="2026-04-01T18:53:00Z">
              <w:tcPr>
                <w:tcW w:w="1418" w:type="dxa"/>
                <w:gridSpan w:val="2"/>
                <w:noWrap/>
              </w:tcPr>
            </w:tcPrChange>
          </w:tcPr>
          <w:p w14:paraId="640C7A09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noWrap/>
            <w:tcPrChange w:id="289" w:author="Bakyt Ishenaliev" w:date="2026-04-01T18:53:00Z">
              <w:tcPr>
                <w:tcW w:w="993" w:type="dxa"/>
                <w:noWrap/>
              </w:tcPr>
            </w:tcPrChange>
          </w:tcPr>
          <w:p w14:paraId="4DB2A8C6" w14:textId="77777777" w:rsidR="00250DBC" w:rsidRPr="002951EA" w:rsidRDefault="00250DBC" w:rsidP="00250DBC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24DF8" w:rsidRPr="002951EA" w14:paraId="447DD7F1" w14:textId="77777777" w:rsidTr="00824DF8">
        <w:trPr>
          <w:trHeight w:val="255"/>
          <w:ins w:id="290" w:author="Bakyt Ishenaliev" w:date="2026-04-01T18:53:00Z"/>
        </w:trPr>
        <w:tc>
          <w:tcPr>
            <w:tcW w:w="8506" w:type="dxa"/>
            <w:gridSpan w:val="5"/>
            <w:noWrap/>
          </w:tcPr>
          <w:p w14:paraId="3D0003EC" w14:textId="30131270" w:rsidR="00824DF8" w:rsidRPr="00824DF8" w:rsidRDefault="00824DF8" w:rsidP="00824DF8">
            <w:pPr>
              <w:ind w:left="-102"/>
              <w:jc w:val="right"/>
              <w:rPr>
                <w:ins w:id="291" w:author="Bakyt Ishenaliev" w:date="2026-04-01T18:53:00Z"/>
                <w:rFonts w:eastAsia="Calibri"/>
                <w:b/>
                <w:sz w:val="22"/>
                <w:szCs w:val="22"/>
                <w:lang w:val="ru-RU" w:eastAsia="ru-RU"/>
                <w:rPrChange w:id="292" w:author="Bakyt Ishenaliev" w:date="2026-04-01T18:53:00Z">
                  <w:rPr>
                    <w:ins w:id="293" w:author="Bakyt Ishenaliev" w:date="2026-04-01T18:53:00Z"/>
                    <w:rFonts w:eastAsia="Calibri"/>
                    <w:bCs/>
                    <w:sz w:val="22"/>
                    <w:szCs w:val="22"/>
                    <w:lang w:eastAsia="ru-RU"/>
                  </w:rPr>
                </w:rPrChange>
              </w:rPr>
              <w:pPrChange w:id="294" w:author="Bakyt Ishenaliev" w:date="2026-04-01T18:53:00Z">
                <w:pPr>
                  <w:ind w:left="-102"/>
                  <w:jc w:val="left"/>
                </w:pPr>
              </w:pPrChange>
            </w:pPr>
            <w:ins w:id="295" w:author="Bakyt Ishenaliev" w:date="2026-04-01T18:53:00Z">
              <w:r w:rsidRPr="00824DF8">
                <w:rPr>
                  <w:rFonts w:eastAsia="Calibri"/>
                  <w:b/>
                  <w:sz w:val="22"/>
                  <w:szCs w:val="22"/>
                  <w:lang w:val="ru-RU" w:eastAsia="ru-RU"/>
                  <w:rPrChange w:id="296" w:author="Bakyt Ishenaliev" w:date="2026-04-01T18:53:00Z">
                    <w:rPr>
                      <w:rFonts w:eastAsia="Calibri"/>
                      <w:bCs/>
                      <w:sz w:val="22"/>
                      <w:szCs w:val="22"/>
                      <w:lang w:val="ru-RU" w:eastAsia="ru-RU"/>
                    </w:rPr>
                  </w:rPrChange>
                </w:rPr>
                <w:t>Итого:</w:t>
              </w:r>
            </w:ins>
          </w:p>
        </w:tc>
        <w:tc>
          <w:tcPr>
            <w:tcW w:w="1700" w:type="dxa"/>
            <w:noWrap/>
          </w:tcPr>
          <w:p w14:paraId="44A336E5" w14:textId="77777777" w:rsidR="00824DF8" w:rsidRPr="002951EA" w:rsidRDefault="00824DF8" w:rsidP="00250DBC">
            <w:pPr>
              <w:ind w:left="-102"/>
              <w:jc w:val="left"/>
              <w:rPr>
                <w:ins w:id="297" w:author="Bakyt Ishenaliev" w:date="2026-04-01T18:53:00Z"/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14:paraId="79D8D3BB" w14:textId="62490674" w:rsidR="0065549C" w:rsidRDefault="0003111F">
      <w:pPr>
        <w:jc w:val="left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ab/>
      </w:r>
    </w:p>
    <w:p w14:paraId="2619DD73" w14:textId="77777777" w:rsidR="0065549C" w:rsidRPr="009C1ECC" w:rsidRDefault="0003111F" w:rsidP="00854E7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ind w:left="-567"/>
        <w:rPr>
          <w:b/>
          <w:bCs/>
          <w:sz w:val="22"/>
          <w:szCs w:val="22"/>
          <w:lang w:val="ru-RU" w:eastAsia="ru-RU"/>
        </w:rPr>
      </w:pPr>
      <w:r w:rsidRPr="009C1ECC">
        <w:rPr>
          <w:b/>
          <w:bCs/>
          <w:sz w:val="22"/>
          <w:szCs w:val="22"/>
          <w:lang w:val="ru-RU" w:eastAsia="ru-RU"/>
        </w:rPr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 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4951552D" w14:textId="77777777" w:rsidR="0065549C" w:rsidRPr="009C1ECC" w:rsidRDefault="0003111F" w:rsidP="00824DF8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ind w:left="-567"/>
        <w:rPr>
          <w:spacing w:val="-3"/>
          <w:sz w:val="22"/>
          <w:szCs w:val="22"/>
          <w:lang w:val="ru-RU"/>
        </w:rPr>
      </w:pPr>
      <w:r w:rsidRPr="009C1ECC">
        <w:rPr>
          <w:b/>
          <w:bCs/>
          <w:sz w:val="22"/>
          <w:szCs w:val="22"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 w:rsidRPr="009C1ECC">
        <w:rPr>
          <w:b/>
          <w:bCs/>
          <w:sz w:val="22"/>
          <w:szCs w:val="22"/>
          <w:lang w:val="ru-RU" w:eastAsia="ru-RU"/>
        </w:rPr>
        <w:br/>
        <w:t xml:space="preserve">        Стоимость некоторых материалов и оборудований даны отдельными пунктами для оплаты приобретенных материалов и оборудований. Предложенная стоимость Участника на выполнение работ должна быть указана по каждой позиции Ведомости объемов работ без изменения формата ВОР указанной в тендерной документации на 100% указанного объема работ.</w:t>
      </w:r>
    </w:p>
    <w:p w14:paraId="144F9832" w14:textId="77777777" w:rsidR="009C1ECC" w:rsidRDefault="009C1EC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1B5A0B24" w14:textId="15951B93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bookmarkStart w:id="298" w:name="_Hlk210225466"/>
      <w:r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686A1F32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588C47A6" w14:textId="77777777" w:rsidR="00854E7B" w:rsidRPr="00854E7B" w:rsidRDefault="00854E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8"/>
          <w:szCs w:val="8"/>
          <w:lang w:val="ru-RU"/>
        </w:rPr>
      </w:pPr>
    </w:p>
    <w:p w14:paraId="6D851236" w14:textId="4F35A874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2518960F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bookmarkEnd w:id="298"/>
    <w:p w14:paraId="3B417B6A" w14:textId="77777777" w:rsidR="0065549C" w:rsidRPr="00854E7B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8"/>
          <w:szCs w:val="8"/>
          <w:lang w:val="ru-RU"/>
        </w:rPr>
      </w:pPr>
    </w:p>
    <w:p w14:paraId="5A2873AA" w14:textId="14817598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>
        <w:rPr>
          <w:spacing w:val="-3"/>
          <w:sz w:val="22"/>
          <w:szCs w:val="22"/>
          <w:lang w:val="ru-RU"/>
        </w:rPr>
        <w:t>:</w:t>
      </w:r>
      <w:r>
        <w:rPr>
          <w:b/>
          <w:spacing w:val="-3"/>
          <w:sz w:val="22"/>
          <w:szCs w:val="22"/>
          <w:lang w:val="ru-RU"/>
        </w:rPr>
        <w:t xml:space="preserve"> 60 дней с момента подписания контракта.</w:t>
      </w:r>
    </w:p>
    <w:p w14:paraId="45890C2E" w14:textId="1F293179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A5BA0CA" w14:textId="783410D7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076EF70" w14:textId="6DCC3B6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F0EF212" w14:textId="0B698F42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6BA98DF9" w14:textId="62B86FBB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8A356E3" w14:textId="0D49294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AC0F7A2" w14:textId="67E8EB33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6D93EC33" w14:textId="5ED95736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2F3A807" w14:textId="6882069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F436D80" w14:textId="38CCAC8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F02A503" w14:textId="438116E4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A580883" w14:textId="2E4B61B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CF0279C" w14:textId="442C50C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7322E815" w14:textId="1D2E6405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7BFC6FF" w14:textId="3341DA70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065BE34" w14:textId="5A3E7741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971D275" w14:textId="0EA38C34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3346551F" w14:textId="2C3C62E0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3A9F256" w14:textId="49C2813E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45E5039C" w14:textId="7DC85A93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A47B09E" w14:textId="7B4F5092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CD2F391" w14:textId="33D6C556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15D4EE8" w14:textId="03A8EBE2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26DE92A" w14:textId="4D969C3D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5F4C1E8" w14:textId="39BFA16C" w:rsidR="00D15EF8" w:rsidRDefault="00D15E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74F637CA" w14:textId="77777777" w:rsidR="00A31E9B" w:rsidRDefault="00A31E9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31AC8058" w14:textId="77777777" w:rsidR="00911DF8" w:rsidRDefault="00911D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AF626BC" w14:textId="77777777" w:rsidR="00911DF8" w:rsidRDefault="00911D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5F40539C" w14:textId="77777777" w:rsidR="00911DF8" w:rsidRDefault="00911DF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30F5162C" w14:textId="49F6CC93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456069E7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ECBAD8B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6CD732F" w14:textId="77777777" w:rsidR="0065549C" w:rsidRDefault="0003111F">
      <w:pPr>
        <w:tabs>
          <w:tab w:val="right" w:pos="9072"/>
        </w:tabs>
        <w:suppressAutoHyphens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______________________ </w:t>
      </w:r>
      <w:r>
        <w:rPr>
          <w:i/>
          <w:lang w:val="ru-RU"/>
        </w:rPr>
        <w:t>[Дата]</w:t>
      </w:r>
    </w:p>
    <w:p w14:paraId="12C882B5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14B08CF" w14:textId="77777777" w:rsidR="0065549C" w:rsidRDefault="0003111F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Кому:</w:t>
      </w:r>
      <w:r>
        <w:rPr>
          <w:lang w:val="ru-RU"/>
        </w:rPr>
        <w:t xml:space="preserve"> 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__________________________ (Заказчик) </w:t>
      </w:r>
      <w:r>
        <w:rPr>
          <w:i/>
          <w:lang w:val="ru-RU"/>
        </w:rPr>
        <w:t>[Наименование Заказчика]</w:t>
      </w:r>
    </w:p>
    <w:p w14:paraId="269DC9BD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E5117A7" w14:textId="77777777" w:rsidR="0065549C" w:rsidRDefault="0003111F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Адрес:</w:t>
      </w:r>
      <w:r>
        <w:rPr>
          <w:lang w:val="ru-RU"/>
        </w:rPr>
        <w:t xml:space="preserve"> ____________________________________</w:t>
      </w:r>
    </w:p>
    <w:p w14:paraId="580519CA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6BB3618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7171D25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</w:t>
      </w:r>
      <w:r>
        <w:rPr>
          <w:lang w:val="ru-RU"/>
        </w:rPr>
        <w:t>Реабилитационные работы _________________________________________________ расположенного по адресу _______________________, по Контракту</w:t>
      </w:r>
      <w:r>
        <w:rPr>
          <w:spacing w:val="-3"/>
          <w:lang w:val="ru-RU"/>
        </w:rPr>
        <w:t>_________________________ [</w:t>
      </w:r>
      <w:r>
        <w:rPr>
          <w:i/>
          <w:spacing w:val="-3"/>
          <w:lang w:val="ru-RU"/>
        </w:rPr>
        <w:t>номер Контракта]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>
        <w:rPr>
          <w:i/>
          <w:spacing w:val="-3"/>
          <w:lang w:val="ru-RU"/>
        </w:rPr>
        <w:t xml:space="preserve">[сумма цифрами и прописью] </w:t>
      </w:r>
      <w:r>
        <w:rPr>
          <w:spacing w:val="-3"/>
          <w:lang w:val="ru-RU"/>
        </w:rPr>
        <w:t>(__________________________)</w:t>
      </w:r>
    </w:p>
    <w:p w14:paraId="7CC5F9E4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i/>
          <w:spacing w:val="-3"/>
          <w:lang w:val="ru-RU"/>
        </w:rPr>
        <w:t>[наименование валюты]</w:t>
      </w:r>
      <w:r>
        <w:rPr>
          <w:spacing w:val="-3"/>
          <w:lang w:val="ru-RU"/>
        </w:rPr>
        <w:t xml:space="preserve"> (______________).</w:t>
      </w:r>
    </w:p>
    <w:p w14:paraId="52109DC8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81E888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Работы, описанные в Контракте в течение периода ___________ (</w:t>
      </w:r>
      <w:r>
        <w:rPr>
          <w:i/>
          <w:iCs/>
          <w:spacing w:val="-3"/>
          <w:lang w:val="ru-RU"/>
        </w:rPr>
        <w:t>указать цифрами и прописью</w:t>
      </w:r>
      <w:r>
        <w:rPr>
          <w:spacing w:val="-3"/>
          <w:lang w:val="ru-RU"/>
        </w:rPr>
        <w:t>) календарных дней с Даты подписания Контракта.</w:t>
      </w:r>
    </w:p>
    <w:p w14:paraId="2CC2924F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F739F90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1BD405C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45AFC96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198E74D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1EE4286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C7AE872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___________________________________________________</w:t>
      </w:r>
    </w:p>
    <w:p w14:paraId="3234281E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5F3E469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Фамилия и должность подписавшего: _______________________________________________</w:t>
      </w:r>
    </w:p>
    <w:p w14:paraId="488E5DFF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8B8CEEA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04E6A13B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Наименование Подрядчика: _______________________________________________________</w:t>
      </w:r>
    </w:p>
    <w:p w14:paraId="1EC40D15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369E64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Юридический адрес: _____________________________________________________________</w:t>
      </w:r>
    </w:p>
    <w:p w14:paraId="64675245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ACC0924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0878F62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Телефон______________________________________________________</w:t>
      </w:r>
    </w:p>
    <w:p w14:paraId="5B946C41" w14:textId="77777777" w:rsidR="0065549C" w:rsidRDefault="0065549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809E8A8" w14:textId="77777777" w:rsidR="0065549C" w:rsidRDefault="0003111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Факс, если есть________________________________________________</w:t>
      </w:r>
    </w:p>
    <w:p w14:paraId="5F2F5636" w14:textId="77777777" w:rsidR="0065549C" w:rsidRDefault="0065549C">
      <w:pPr>
        <w:rPr>
          <w:lang w:val="ru-RU"/>
        </w:rPr>
      </w:pPr>
    </w:p>
    <w:p w14:paraId="360B4603" w14:textId="77777777" w:rsidR="0065549C" w:rsidRDefault="0065549C">
      <w:pPr>
        <w:rPr>
          <w:lang w:val="ru-RU"/>
        </w:rPr>
      </w:pPr>
    </w:p>
    <w:p w14:paraId="6989A63F" w14:textId="77777777" w:rsidR="0065549C" w:rsidRDefault="0065549C">
      <w:pPr>
        <w:rPr>
          <w:lang w:val="ru-RU"/>
        </w:rPr>
      </w:pPr>
    </w:p>
    <w:p w14:paraId="60BBB1D3" w14:textId="77777777" w:rsidR="0065549C" w:rsidRDefault="0065549C">
      <w:pPr>
        <w:rPr>
          <w:lang w:val="ru-RU"/>
        </w:rPr>
      </w:pPr>
    </w:p>
    <w:p w14:paraId="1BA1DDEC" w14:textId="77777777" w:rsidR="0065549C" w:rsidRDefault="0065549C">
      <w:pPr>
        <w:rPr>
          <w:lang w:val="ru-RU"/>
        </w:rPr>
      </w:pPr>
    </w:p>
    <w:p w14:paraId="2BCB5A49" w14:textId="77777777" w:rsidR="0065549C" w:rsidRDefault="0065549C">
      <w:pPr>
        <w:rPr>
          <w:lang w:val="ru-RU"/>
        </w:rPr>
      </w:pPr>
    </w:p>
    <w:p w14:paraId="33537B29" w14:textId="77777777" w:rsidR="0065549C" w:rsidRDefault="0065549C">
      <w:pPr>
        <w:rPr>
          <w:lang w:val="ru-RU"/>
        </w:rPr>
      </w:pPr>
    </w:p>
    <w:p w14:paraId="24A8A92A" w14:textId="77777777" w:rsidR="0065549C" w:rsidRDefault="0065549C">
      <w:pPr>
        <w:rPr>
          <w:lang w:val="ru-RU"/>
        </w:rPr>
      </w:pPr>
    </w:p>
    <w:sectPr w:rsidR="0065549C">
      <w:footerReference w:type="even" r:id="rId10"/>
      <w:footerReference w:type="default" r:id="rId11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D881" w14:textId="77777777" w:rsidR="00812998" w:rsidRDefault="00812998">
      <w:r>
        <w:separator/>
      </w:r>
    </w:p>
  </w:endnote>
  <w:endnote w:type="continuationSeparator" w:id="0">
    <w:p w14:paraId="41432FC4" w14:textId="77777777" w:rsidR="00812998" w:rsidRDefault="0081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D713" w14:textId="77777777" w:rsidR="00164ECC" w:rsidRDefault="00164ECC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ABF47" w14:textId="77777777" w:rsidR="00164ECC" w:rsidRDefault="00164ECC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8828" w14:textId="5CC2F018" w:rsidR="00164ECC" w:rsidRDefault="00164ECC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5D86">
      <w:rPr>
        <w:rStyle w:val="a6"/>
        <w:noProof/>
      </w:rPr>
      <w:t>9</w:t>
    </w:r>
    <w:r>
      <w:rPr>
        <w:rStyle w:val="a6"/>
      </w:rPr>
      <w:fldChar w:fldCharType="end"/>
    </w:r>
  </w:p>
  <w:p w14:paraId="0FB1392E" w14:textId="77777777" w:rsidR="00164ECC" w:rsidRDefault="00164ECC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03B0" w14:textId="77777777" w:rsidR="00812998" w:rsidRDefault="00812998">
      <w:r>
        <w:separator/>
      </w:r>
    </w:p>
  </w:footnote>
  <w:footnote w:type="continuationSeparator" w:id="0">
    <w:p w14:paraId="51EF1351" w14:textId="77777777" w:rsidR="00812998" w:rsidRDefault="0081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A3B"/>
    <w:multiLevelType w:val="multilevel"/>
    <w:tmpl w:val="024C4A3B"/>
    <w:lvl w:ilvl="0">
      <w:start w:val="1"/>
      <w:numFmt w:val="lowerLetter"/>
      <w:lvlText w:val="%1)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 w15:restartNumberingAfterBreak="0">
    <w:nsid w:val="08B77FB6"/>
    <w:multiLevelType w:val="multilevel"/>
    <w:tmpl w:val="08B77FB6"/>
    <w:lvl w:ilvl="0">
      <w:start w:val="1"/>
      <w:numFmt w:val="upperLetter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 w15:restartNumberingAfterBreak="0">
    <w:nsid w:val="6DFC2A11"/>
    <w:multiLevelType w:val="multilevel"/>
    <w:tmpl w:val="6DFC2A11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2A"/>
    <w:rsid w:val="00013DF6"/>
    <w:rsid w:val="00026EFA"/>
    <w:rsid w:val="000310DC"/>
    <w:rsid w:val="0003111F"/>
    <w:rsid w:val="000314D0"/>
    <w:rsid w:val="000369B4"/>
    <w:rsid w:val="0004250A"/>
    <w:rsid w:val="00047F11"/>
    <w:rsid w:val="000647FA"/>
    <w:rsid w:val="0006756B"/>
    <w:rsid w:val="00072861"/>
    <w:rsid w:val="0007613A"/>
    <w:rsid w:val="000A0177"/>
    <w:rsid w:val="000A1A34"/>
    <w:rsid w:val="000A4AB7"/>
    <w:rsid w:val="000A7DED"/>
    <w:rsid w:val="000B2367"/>
    <w:rsid w:val="000B2B70"/>
    <w:rsid w:val="000B6696"/>
    <w:rsid w:val="000C0712"/>
    <w:rsid w:val="000C1C3B"/>
    <w:rsid w:val="000C4ADF"/>
    <w:rsid w:val="000D0E0D"/>
    <w:rsid w:val="000D35E7"/>
    <w:rsid w:val="000E04E6"/>
    <w:rsid w:val="000E11B9"/>
    <w:rsid w:val="000E2162"/>
    <w:rsid w:val="000E2B2F"/>
    <w:rsid w:val="000E4912"/>
    <w:rsid w:val="000F2614"/>
    <w:rsid w:val="000F66BE"/>
    <w:rsid w:val="000F7A90"/>
    <w:rsid w:val="00103101"/>
    <w:rsid w:val="00106297"/>
    <w:rsid w:val="00107B2F"/>
    <w:rsid w:val="00113188"/>
    <w:rsid w:val="0011357A"/>
    <w:rsid w:val="00122946"/>
    <w:rsid w:val="00123FBB"/>
    <w:rsid w:val="00127423"/>
    <w:rsid w:val="00130C94"/>
    <w:rsid w:val="001328D5"/>
    <w:rsid w:val="0013291E"/>
    <w:rsid w:val="00135605"/>
    <w:rsid w:val="00135AD3"/>
    <w:rsid w:val="00137765"/>
    <w:rsid w:val="00140065"/>
    <w:rsid w:val="001505E3"/>
    <w:rsid w:val="00152F1D"/>
    <w:rsid w:val="00153499"/>
    <w:rsid w:val="00153DF8"/>
    <w:rsid w:val="0015756E"/>
    <w:rsid w:val="0016048B"/>
    <w:rsid w:val="00162D53"/>
    <w:rsid w:val="00164ECC"/>
    <w:rsid w:val="001713A7"/>
    <w:rsid w:val="00177CD3"/>
    <w:rsid w:val="00191A5A"/>
    <w:rsid w:val="001943E8"/>
    <w:rsid w:val="001A11A1"/>
    <w:rsid w:val="001A3E44"/>
    <w:rsid w:val="001A535A"/>
    <w:rsid w:val="001A69D4"/>
    <w:rsid w:val="001B3766"/>
    <w:rsid w:val="001B590B"/>
    <w:rsid w:val="001B70D1"/>
    <w:rsid w:val="001C0486"/>
    <w:rsid w:val="001C1D27"/>
    <w:rsid w:val="001C4A0E"/>
    <w:rsid w:val="001C4D62"/>
    <w:rsid w:val="001D0498"/>
    <w:rsid w:val="001D44C1"/>
    <w:rsid w:val="001E3428"/>
    <w:rsid w:val="001E6136"/>
    <w:rsid w:val="001F0532"/>
    <w:rsid w:val="001F46C3"/>
    <w:rsid w:val="001F5EEF"/>
    <w:rsid w:val="001F6BC5"/>
    <w:rsid w:val="002075F9"/>
    <w:rsid w:val="00214676"/>
    <w:rsid w:val="00215102"/>
    <w:rsid w:val="00216A57"/>
    <w:rsid w:val="00222DD3"/>
    <w:rsid w:val="00225248"/>
    <w:rsid w:val="002347C1"/>
    <w:rsid w:val="002402B6"/>
    <w:rsid w:val="00240D12"/>
    <w:rsid w:val="0024487F"/>
    <w:rsid w:val="00250DBC"/>
    <w:rsid w:val="00253043"/>
    <w:rsid w:val="00253CCA"/>
    <w:rsid w:val="00260874"/>
    <w:rsid w:val="00262942"/>
    <w:rsid w:val="00265988"/>
    <w:rsid w:val="00267CDC"/>
    <w:rsid w:val="00271DB6"/>
    <w:rsid w:val="00275D86"/>
    <w:rsid w:val="00281856"/>
    <w:rsid w:val="002870B8"/>
    <w:rsid w:val="002912D6"/>
    <w:rsid w:val="00292D9D"/>
    <w:rsid w:val="002955BB"/>
    <w:rsid w:val="00295A10"/>
    <w:rsid w:val="002A235F"/>
    <w:rsid w:val="002A3E1B"/>
    <w:rsid w:val="002B06D0"/>
    <w:rsid w:val="002B07CB"/>
    <w:rsid w:val="002B1A49"/>
    <w:rsid w:val="002B3FBA"/>
    <w:rsid w:val="002C6797"/>
    <w:rsid w:val="002D2E0C"/>
    <w:rsid w:val="002D7027"/>
    <w:rsid w:val="002E2909"/>
    <w:rsid w:val="002E5689"/>
    <w:rsid w:val="002F01F6"/>
    <w:rsid w:val="002F4DE9"/>
    <w:rsid w:val="002F4ECC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368A9"/>
    <w:rsid w:val="00343712"/>
    <w:rsid w:val="00343F98"/>
    <w:rsid w:val="003548DD"/>
    <w:rsid w:val="00360437"/>
    <w:rsid w:val="0036138E"/>
    <w:rsid w:val="003619DB"/>
    <w:rsid w:val="003635F5"/>
    <w:rsid w:val="00363D2D"/>
    <w:rsid w:val="00370A77"/>
    <w:rsid w:val="003800E0"/>
    <w:rsid w:val="0039232A"/>
    <w:rsid w:val="00394D04"/>
    <w:rsid w:val="00396736"/>
    <w:rsid w:val="003A07C9"/>
    <w:rsid w:val="003A3C21"/>
    <w:rsid w:val="003A5173"/>
    <w:rsid w:val="003B0158"/>
    <w:rsid w:val="003B4972"/>
    <w:rsid w:val="003C5E5E"/>
    <w:rsid w:val="003C5FF4"/>
    <w:rsid w:val="003D5B02"/>
    <w:rsid w:val="003E17EB"/>
    <w:rsid w:val="003E2810"/>
    <w:rsid w:val="003E77C6"/>
    <w:rsid w:val="00400E46"/>
    <w:rsid w:val="004019E5"/>
    <w:rsid w:val="004023AF"/>
    <w:rsid w:val="004051A1"/>
    <w:rsid w:val="004056DB"/>
    <w:rsid w:val="004129CC"/>
    <w:rsid w:val="0042009D"/>
    <w:rsid w:val="00420BBE"/>
    <w:rsid w:val="004257D8"/>
    <w:rsid w:val="00426AE2"/>
    <w:rsid w:val="00427AAF"/>
    <w:rsid w:val="004423CF"/>
    <w:rsid w:val="00445ECF"/>
    <w:rsid w:val="004468E0"/>
    <w:rsid w:val="004479AA"/>
    <w:rsid w:val="00456B51"/>
    <w:rsid w:val="0046325B"/>
    <w:rsid w:val="00466CD0"/>
    <w:rsid w:val="00473C2A"/>
    <w:rsid w:val="00473E65"/>
    <w:rsid w:val="00475F9C"/>
    <w:rsid w:val="00480421"/>
    <w:rsid w:val="004943F8"/>
    <w:rsid w:val="004A2A76"/>
    <w:rsid w:val="004A7BB0"/>
    <w:rsid w:val="004C21B1"/>
    <w:rsid w:val="004C2F08"/>
    <w:rsid w:val="004C710F"/>
    <w:rsid w:val="004D0E5F"/>
    <w:rsid w:val="004D2D70"/>
    <w:rsid w:val="004E592D"/>
    <w:rsid w:val="004F2E08"/>
    <w:rsid w:val="004F381B"/>
    <w:rsid w:val="004F4B2E"/>
    <w:rsid w:val="00501EF2"/>
    <w:rsid w:val="005069D3"/>
    <w:rsid w:val="005134DA"/>
    <w:rsid w:val="00516461"/>
    <w:rsid w:val="005202D8"/>
    <w:rsid w:val="005210AB"/>
    <w:rsid w:val="00522432"/>
    <w:rsid w:val="00525564"/>
    <w:rsid w:val="00527462"/>
    <w:rsid w:val="0053729D"/>
    <w:rsid w:val="00541969"/>
    <w:rsid w:val="00553946"/>
    <w:rsid w:val="005549B0"/>
    <w:rsid w:val="00565EBF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32CA"/>
    <w:rsid w:val="005A4D5B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53F4"/>
    <w:rsid w:val="00630EFA"/>
    <w:rsid w:val="00633D2A"/>
    <w:rsid w:val="00637EC6"/>
    <w:rsid w:val="00641A6C"/>
    <w:rsid w:val="0064200F"/>
    <w:rsid w:val="00645A68"/>
    <w:rsid w:val="00645D70"/>
    <w:rsid w:val="0065231F"/>
    <w:rsid w:val="006540B0"/>
    <w:rsid w:val="00655210"/>
    <w:rsid w:val="0065549C"/>
    <w:rsid w:val="006557B9"/>
    <w:rsid w:val="0065726F"/>
    <w:rsid w:val="00665B6E"/>
    <w:rsid w:val="00675242"/>
    <w:rsid w:val="0067574E"/>
    <w:rsid w:val="00680670"/>
    <w:rsid w:val="0068150D"/>
    <w:rsid w:val="006835F3"/>
    <w:rsid w:val="0068459B"/>
    <w:rsid w:val="006A5E46"/>
    <w:rsid w:val="006A716B"/>
    <w:rsid w:val="006B6FAF"/>
    <w:rsid w:val="006B7598"/>
    <w:rsid w:val="006C40C0"/>
    <w:rsid w:val="006C74FC"/>
    <w:rsid w:val="006D02A1"/>
    <w:rsid w:val="006D6B7B"/>
    <w:rsid w:val="006E0D02"/>
    <w:rsid w:val="006E6AC5"/>
    <w:rsid w:val="006E7A38"/>
    <w:rsid w:val="006F1945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786"/>
    <w:rsid w:val="007448C6"/>
    <w:rsid w:val="00761D8F"/>
    <w:rsid w:val="007620CA"/>
    <w:rsid w:val="00763F60"/>
    <w:rsid w:val="007649FA"/>
    <w:rsid w:val="00765D37"/>
    <w:rsid w:val="00766119"/>
    <w:rsid w:val="00766227"/>
    <w:rsid w:val="00770E75"/>
    <w:rsid w:val="00771EFB"/>
    <w:rsid w:val="00774C3F"/>
    <w:rsid w:val="00776964"/>
    <w:rsid w:val="00780458"/>
    <w:rsid w:val="007810A4"/>
    <w:rsid w:val="007A1A0D"/>
    <w:rsid w:val="007B1170"/>
    <w:rsid w:val="007B18B7"/>
    <w:rsid w:val="007B37BB"/>
    <w:rsid w:val="007B7FD7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12998"/>
    <w:rsid w:val="00814245"/>
    <w:rsid w:val="0082259F"/>
    <w:rsid w:val="00824DF8"/>
    <w:rsid w:val="00827736"/>
    <w:rsid w:val="00832947"/>
    <w:rsid w:val="00832EED"/>
    <w:rsid w:val="008368BC"/>
    <w:rsid w:val="008416B2"/>
    <w:rsid w:val="008544BE"/>
    <w:rsid w:val="00854E7B"/>
    <w:rsid w:val="00857683"/>
    <w:rsid w:val="00867E43"/>
    <w:rsid w:val="0087403D"/>
    <w:rsid w:val="0087437B"/>
    <w:rsid w:val="00875220"/>
    <w:rsid w:val="00875BA3"/>
    <w:rsid w:val="0087640F"/>
    <w:rsid w:val="0088562B"/>
    <w:rsid w:val="00886FD9"/>
    <w:rsid w:val="008943C0"/>
    <w:rsid w:val="0089597A"/>
    <w:rsid w:val="008A63FC"/>
    <w:rsid w:val="008B5D31"/>
    <w:rsid w:val="008C09BB"/>
    <w:rsid w:val="008C2578"/>
    <w:rsid w:val="008C76D5"/>
    <w:rsid w:val="008E4756"/>
    <w:rsid w:val="008E5E9D"/>
    <w:rsid w:val="008F5B54"/>
    <w:rsid w:val="00903B30"/>
    <w:rsid w:val="00904E7A"/>
    <w:rsid w:val="00911DF8"/>
    <w:rsid w:val="00922A08"/>
    <w:rsid w:val="009235F5"/>
    <w:rsid w:val="009275A5"/>
    <w:rsid w:val="00937E2B"/>
    <w:rsid w:val="00947A97"/>
    <w:rsid w:val="00952959"/>
    <w:rsid w:val="00962C57"/>
    <w:rsid w:val="00974252"/>
    <w:rsid w:val="0097496C"/>
    <w:rsid w:val="0098184D"/>
    <w:rsid w:val="00982A11"/>
    <w:rsid w:val="00990600"/>
    <w:rsid w:val="009935B4"/>
    <w:rsid w:val="009958DF"/>
    <w:rsid w:val="009A25D0"/>
    <w:rsid w:val="009A5595"/>
    <w:rsid w:val="009A5CB7"/>
    <w:rsid w:val="009B0420"/>
    <w:rsid w:val="009B0C76"/>
    <w:rsid w:val="009C1ECC"/>
    <w:rsid w:val="009D5393"/>
    <w:rsid w:val="009E19DC"/>
    <w:rsid w:val="009E27CB"/>
    <w:rsid w:val="009E3D4C"/>
    <w:rsid w:val="009E7B76"/>
    <w:rsid w:val="009F3E6C"/>
    <w:rsid w:val="009F68F0"/>
    <w:rsid w:val="00A0324D"/>
    <w:rsid w:val="00A152F3"/>
    <w:rsid w:val="00A1588A"/>
    <w:rsid w:val="00A16F6C"/>
    <w:rsid w:val="00A31E9B"/>
    <w:rsid w:val="00A33A88"/>
    <w:rsid w:val="00A33D30"/>
    <w:rsid w:val="00A34272"/>
    <w:rsid w:val="00A361BF"/>
    <w:rsid w:val="00A36FA8"/>
    <w:rsid w:val="00A509D1"/>
    <w:rsid w:val="00A53434"/>
    <w:rsid w:val="00A616F6"/>
    <w:rsid w:val="00A64B93"/>
    <w:rsid w:val="00A70D21"/>
    <w:rsid w:val="00A73E3C"/>
    <w:rsid w:val="00A77DF6"/>
    <w:rsid w:val="00A86893"/>
    <w:rsid w:val="00A86EA0"/>
    <w:rsid w:val="00A86F21"/>
    <w:rsid w:val="00A872A8"/>
    <w:rsid w:val="00A8739A"/>
    <w:rsid w:val="00A91047"/>
    <w:rsid w:val="00A94606"/>
    <w:rsid w:val="00A9700C"/>
    <w:rsid w:val="00AA16DE"/>
    <w:rsid w:val="00AA4E3E"/>
    <w:rsid w:val="00AB16CF"/>
    <w:rsid w:val="00AB1844"/>
    <w:rsid w:val="00AB3881"/>
    <w:rsid w:val="00AB3A70"/>
    <w:rsid w:val="00AB601B"/>
    <w:rsid w:val="00AD0373"/>
    <w:rsid w:val="00AD46D9"/>
    <w:rsid w:val="00AD4C2E"/>
    <w:rsid w:val="00AE1CB9"/>
    <w:rsid w:val="00AE273E"/>
    <w:rsid w:val="00AE3B2C"/>
    <w:rsid w:val="00AF3CF6"/>
    <w:rsid w:val="00AF4A90"/>
    <w:rsid w:val="00B2592C"/>
    <w:rsid w:val="00B26E66"/>
    <w:rsid w:val="00B3051F"/>
    <w:rsid w:val="00B32F80"/>
    <w:rsid w:val="00B406F7"/>
    <w:rsid w:val="00B4153F"/>
    <w:rsid w:val="00B423EA"/>
    <w:rsid w:val="00B42A3F"/>
    <w:rsid w:val="00B4428B"/>
    <w:rsid w:val="00B45D0B"/>
    <w:rsid w:val="00B55586"/>
    <w:rsid w:val="00B5737E"/>
    <w:rsid w:val="00B71A1C"/>
    <w:rsid w:val="00B734E5"/>
    <w:rsid w:val="00B7397E"/>
    <w:rsid w:val="00B741CC"/>
    <w:rsid w:val="00B80FC0"/>
    <w:rsid w:val="00B845B7"/>
    <w:rsid w:val="00B86C3C"/>
    <w:rsid w:val="00B91795"/>
    <w:rsid w:val="00BA07E8"/>
    <w:rsid w:val="00BA2871"/>
    <w:rsid w:val="00BA29DB"/>
    <w:rsid w:val="00BC3CC3"/>
    <w:rsid w:val="00BC5BAC"/>
    <w:rsid w:val="00BD3CE0"/>
    <w:rsid w:val="00BE0237"/>
    <w:rsid w:val="00BE4E6A"/>
    <w:rsid w:val="00BF156C"/>
    <w:rsid w:val="00BF4DF1"/>
    <w:rsid w:val="00BF5FF2"/>
    <w:rsid w:val="00C035FE"/>
    <w:rsid w:val="00C04C3A"/>
    <w:rsid w:val="00C05D96"/>
    <w:rsid w:val="00C07300"/>
    <w:rsid w:val="00C15662"/>
    <w:rsid w:val="00C159CF"/>
    <w:rsid w:val="00C216FA"/>
    <w:rsid w:val="00C22938"/>
    <w:rsid w:val="00C2635E"/>
    <w:rsid w:val="00C27B8B"/>
    <w:rsid w:val="00C37740"/>
    <w:rsid w:val="00C37882"/>
    <w:rsid w:val="00C47130"/>
    <w:rsid w:val="00C55AE9"/>
    <w:rsid w:val="00C75B80"/>
    <w:rsid w:val="00C75DE1"/>
    <w:rsid w:val="00C82D64"/>
    <w:rsid w:val="00C84B16"/>
    <w:rsid w:val="00C87E80"/>
    <w:rsid w:val="00C87F2C"/>
    <w:rsid w:val="00C92095"/>
    <w:rsid w:val="00C94CB2"/>
    <w:rsid w:val="00C95747"/>
    <w:rsid w:val="00C9577D"/>
    <w:rsid w:val="00CA6FC3"/>
    <w:rsid w:val="00CB0A76"/>
    <w:rsid w:val="00CB2CB7"/>
    <w:rsid w:val="00CB4FE3"/>
    <w:rsid w:val="00CB562D"/>
    <w:rsid w:val="00CC3C4B"/>
    <w:rsid w:val="00CC3CAB"/>
    <w:rsid w:val="00CC4881"/>
    <w:rsid w:val="00CD171F"/>
    <w:rsid w:val="00CD7EED"/>
    <w:rsid w:val="00CE050D"/>
    <w:rsid w:val="00CE1EAC"/>
    <w:rsid w:val="00CE32E0"/>
    <w:rsid w:val="00CF45AD"/>
    <w:rsid w:val="00D026BA"/>
    <w:rsid w:val="00D1109D"/>
    <w:rsid w:val="00D15EF8"/>
    <w:rsid w:val="00D161B6"/>
    <w:rsid w:val="00D20235"/>
    <w:rsid w:val="00D21122"/>
    <w:rsid w:val="00D23124"/>
    <w:rsid w:val="00D2463C"/>
    <w:rsid w:val="00D37CE5"/>
    <w:rsid w:val="00D51311"/>
    <w:rsid w:val="00D51E0F"/>
    <w:rsid w:val="00D57831"/>
    <w:rsid w:val="00D6521B"/>
    <w:rsid w:val="00D65AD1"/>
    <w:rsid w:val="00D70FA4"/>
    <w:rsid w:val="00D7158C"/>
    <w:rsid w:val="00D71C0F"/>
    <w:rsid w:val="00D8026E"/>
    <w:rsid w:val="00D84286"/>
    <w:rsid w:val="00D905E0"/>
    <w:rsid w:val="00D909E6"/>
    <w:rsid w:val="00D93DCC"/>
    <w:rsid w:val="00D941A3"/>
    <w:rsid w:val="00D96007"/>
    <w:rsid w:val="00DA67F2"/>
    <w:rsid w:val="00DA6C90"/>
    <w:rsid w:val="00DB6263"/>
    <w:rsid w:val="00DB62E7"/>
    <w:rsid w:val="00DB656A"/>
    <w:rsid w:val="00DC0703"/>
    <w:rsid w:val="00DC7B62"/>
    <w:rsid w:val="00DE1D63"/>
    <w:rsid w:val="00DE3B2F"/>
    <w:rsid w:val="00DF04C6"/>
    <w:rsid w:val="00DF6219"/>
    <w:rsid w:val="00E0277A"/>
    <w:rsid w:val="00E07A67"/>
    <w:rsid w:val="00E11295"/>
    <w:rsid w:val="00E135EA"/>
    <w:rsid w:val="00E1520C"/>
    <w:rsid w:val="00E179EF"/>
    <w:rsid w:val="00E17C97"/>
    <w:rsid w:val="00E209E2"/>
    <w:rsid w:val="00E218E5"/>
    <w:rsid w:val="00E220D5"/>
    <w:rsid w:val="00E342DD"/>
    <w:rsid w:val="00E34BFB"/>
    <w:rsid w:val="00E4179D"/>
    <w:rsid w:val="00E431AE"/>
    <w:rsid w:val="00E45773"/>
    <w:rsid w:val="00E46C1A"/>
    <w:rsid w:val="00E52A08"/>
    <w:rsid w:val="00E5545C"/>
    <w:rsid w:val="00E57230"/>
    <w:rsid w:val="00E73E05"/>
    <w:rsid w:val="00E818D7"/>
    <w:rsid w:val="00E95D50"/>
    <w:rsid w:val="00E9605A"/>
    <w:rsid w:val="00E96D2D"/>
    <w:rsid w:val="00EA1084"/>
    <w:rsid w:val="00EA1C9F"/>
    <w:rsid w:val="00EA4374"/>
    <w:rsid w:val="00EA7889"/>
    <w:rsid w:val="00EB0EB8"/>
    <w:rsid w:val="00EB5868"/>
    <w:rsid w:val="00EB6991"/>
    <w:rsid w:val="00EB6ADB"/>
    <w:rsid w:val="00EC1641"/>
    <w:rsid w:val="00ED2CD8"/>
    <w:rsid w:val="00ED5FAA"/>
    <w:rsid w:val="00EE09C0"/>
    <w:rsid w:val="00EE2F97"/>
    <w:rsid w:val="00EE59F8"/>
    <w:rsid w:val="00EF10EC"/>
    <w:rsid w:val="00F00C3D"/>
    <w:rsid w:val="00F00E35"/>
    <w:rsid w:val="00F04A7A"/>
    <w:rsid w:val="00F108DE"/>
    <w:rsid w:val="00F14902"/>
    <w:rsid w:val="00F22B59"/>
    <w:rsid w:val="00F22C42"/>
    <w:rsid w:val="00F254B2"/>
    <w:rsid w:val="00F317B5"/>
    <w:rsid w:val="00F35987"/>
    <w:rsid w:val="00F37648"/>
    <w:rsid w:val="00F37BCF"/>
    <w:rsid w:val="00F41AF7"/>
    <w:rsid w:val="00F602C7"/>
    <w:rsid w:val="00F63EA1"/>
    <w:rsid w:val="00F71114"/>
    <w:rsid w:val="00F8361B"/>
    <w:rsid w:val="00F83C19"/>
    <w:rsid w:val="00F845A9"/>
    <w:rsid w:val="00F847C8"/>
    <w:rsid w:val="00F87B28"/>
    <w:rsid w:val="00F87C61"/>
    <w:rsid w:val="00F87CCA"/>
    <w:rsid w:val="00F95951"/>
    <w:rsid w:val="00FA11C5"/>
    <w:rsid w:val="00FA1DFE"/>
    <w:rsid w:val="00FA5E0B"/>
    <w:rsid w:val="00FB0EA9"/>
    <w:rsid w:val="00FB3046"/>
    <w:rsid w:val="00FB7756"/>
    <w:rsid w:val="00FC02F4"/>
    <w:rsid w:val="00FC13E1"/>
    <w:rsid w:val="00FC317F"/>
    <w:rsid w:val="00FC6CAD"/>
    <w:rsid w:val="00FD0398"/>
    <w:rsid w:val="00FD4C56"/>
    <w:rsid w:val="00FD55FF"/>
    <w:rsid w:val="00FE2C76"/>
    <w:rsid w:val="00FE4E07"/>
    <w:rsid w:val="00FF0088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DB7C"/>
  <w15:docId w15:val="{1273E92B-66C8-4C77-B619-179CF61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7">
    <w:name w:val="heading 7"/>
    <w:basedOn w:val="a"/>
    <w:next w:val="a"/>
    <w:qFormat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semiHidden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/>
      <w:sz w:val="16"/>
      <w:szCs w:val="16"/>
    </w:rPr>
  </w:style>
  <w:style w:type="paragraph" w:styleId="20">
    <w:name w:val="Body Text 2"/>
    <w:basedOn w:val="a"/>
    <w:semiHidden/>
    <w:qFormat/>
    <w:pPr>
      <w:widowControl w:val="0"/>
    </w:pPr>
    <w:rPr>
      <w:b/>
      <w:bCs/>
      <w:snapToGrid w:val="0"/>
      <w:szCs w:val="20"/>
      <w:lang w:val="ru-RU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</w:style>
  <w:style w:type="paragraph" w:styleId="af1">
    <w:name w:val="Body Text Indent"/>
    <w:basedOn w:val="a"/>
    <w:semiHidden/>
    <w:qFormat/>
    <w:pPr>
      <w:ind w:left="1440" w:hanging="360"/>
    </w:pPr>
    <w:rPr>
      <w:lang w:val="ru-RU"/>
    </w:rPr>
  </w:style>
  <w:style w:type="paragraph" w:styleId="af2">
    <w:name w:val="footer"/>
    <w:basedOn w:val="a"/>
    <w:semiHidden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qFormat/>
    <w:pPr>
      <w:spacing w:after="120"/>
      <w:jc w:val="left"/>
    </w:pPr>
    <w:rPr>
      <w:sz w:val="16"/>
      <w:szCs w:val="16"/>
      <w:lang w:val="ru-RU" w:eastAsia="ru-RU"/>
    </w:rPr>
  </w:style>
  <w:style w:type="paragraph" w:styleId="af3">
    <w:name w:val="Subtitle"/>
    <w:basedOn w:val="a"/>
    <w:next w:val="a"/>
    <w:link w:val="af4"/>
    <w:uiPriority w:val="11"/>
    <w:qFormat/>
    <w:pPr>
      <w:spacing w:after="60"/>
      <w:jc w:val="center"/>
      <w:outlineLvl w:val="1"/>
    </w:pPr>
    <w:rPr>
      <w:rFonts w:ascii="Calibri Light" w:hAnsi="Calibri Light"/>
    </w:rPr>
  </w:style>
  <w:style w:type="paragraph" w:styleId="af5">
    <w:name w:val="Salutation"/>
    <w:basedOn w:val="a"/>
    <w:next w:val="a"/>
    <w:link w:val="af6"/>
    <w:qFormat/>
    <w:pPr>
      <w:jc w:val="left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zh-CN" w:eastAsia="zh-CN"/>
    </w:rPr>
  </w:style>
  <w:style w:type="table" w:styleId="af7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ChapterNumber">
    <w:name w:val="ChapterNumber"/>
    <w:basedOn w:val="a"/>
    <w:next w:val="a"/>
    <w:qFormat/>
    <w:pPr>
      <w:spacing w:after="360"/>
      <w:jc w:val="left"/>
    </w:pPr>
  </w:style>
  <w:style w:type="paragraph" w:styleId="af8">
    <w:name w:val="List Paragraph"/>
    <w:basedOn w:val="a"/>
    <w:link w:val="af9"/>
    <w:uiPriority w:val="34"/>
    <w:qFormat/>
    <w:pPr>
      <w:ind w:left="708"/>
    </w:pPr>
  </w:style>
  <w:style w:type="character" w:customStyle="1" w:styleId="rgctlv">
    <w:name w:val="rgctlv"/>
    <w:qFormat/>
    <w:rPr>
      <w:rFonts w:ascii="Times New Roman" w:hAnsi="Times New Roman" w:cs="Times New Roman" w:hint="default"/>
    </w:rPr>
  </w:style>
  <w:style w:type="character" w:customStyle="1" w:styleId="af6">
    <w:name w:val="Приветствие Знак"/>
    <w:link w:val="af5"/>
    <w:qFormat/>
    <w:rPr>
      <w:sz w:val="24"/>
      <w:szCs w:val="24"/>
      <w:lang w:val="en-US" w:eastAsia="en-US"/>
    </w:rPr>
  </w:style>
  <w:style w:type="paragraph" w:customStyle="1" w:styleId="BankNormal">
    <w:name w:val="BankNormal"/>
    <w:basedOn w:val="a"/>
    <w:uiPriority w:val="99"/>
    <w:qFormat/>
    <w:pPr>
      <w:spacing w:after="240"/>
      <w:jc w:val="left"/>
    </w:pPr>
  </w:style>
  <w:style w:type="character" w:customStyle="1" w:styleId="HTML0">
    <w:name w:val="Стандартный HTML Знак"/>
    <w:link w:val="HTML"/>
    <w:qFormat/>
    <w:rPr>
      <w:rFonts w:ascii="Courier New" w:hAnsi="Courier New" w:cs="Courier New"/>
      <w:color w:val="9999AA"/>
    </w:rPr>
  </w:style>
  <w:style w:type="paragraph" w:styleId="afa">
    <w:name w:val="No Spacing"/>
    <w:link w:val="afb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qFormat/>
    <w:rPr>
      <w:lang w:val="en-US" w:eastAsia="en-US"/>
    </w:rPr>
  </w:style>
  <w:style w:type="character" w:customStyle="1" w:styleId="ad">
    <w:name w:val="Тема примечания Знак"/>
    <w:link w:val="ac"/>
    <w:uiPriority w:val="99"/>
    <w:semiHidden/>
    <w:qFormat/>
    <w:rPr>
      <w:b/>
      <w:bCs/>
      <w:lang w:val="en-US" w:eastAsia="en-US"/>
    </w:rPr>
  </w:style>
  <w:style w:type="character" w:customStyle="1" w:styleId="af4">
    <w:name w:val="Подзаголовок Знак"/>
    <w:link w:val="af3"/>
    <w:uiPriority w:val="11"/>
    <w:qFormat/>
    <w:rPr>
      <w:rFonts w:ascii="Calibri Light" w:eastAsia="Times New Roman" w:hAnsi="Calibri Light" w:cs="Times New Roman"/>
      <w:sz w:val="24"/>
      <w:szCs w:val="24"/>
      <w:lang w:val="en-US" w:eastAsia="en-US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qFormat/>
    <w:pPr>
      <w:jc w:val="center"/>
    </w:pPr>
    <w:rPr>
      <w:rFonts w:ascii="Arial" w:eastAsia="Malgun Gothic" w:hAnsi="Arial"/>
      <w:b/>
      <w:sz w:val="36"/>
      <w:szCs w:val="20"/>
    </w:rPr>
  </w:style>
  <w:style w:type="character" w:customStyle="1" w:styleId="af0">
    <w:name w:val="Основной текст Знак"/>
    <w:link w:val="af"/>
    <w:uiPriority w:val="99"/>
    <w:semiHidden/>
    <w:qFormat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sz w:val="22"/>
      <w:szCs w:val="22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qFormat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qFormat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qFormat/>
    <w:rPr>
      <w:sz w:val="16"/>
      <w:szCs w:val="16"/>
    </w:rPr>
  </w:style>
  <w:style w:type="character" w:customStyle="1" w:styleId="af9">
    <w:name w:val="Абзац списка Знак"/>
    <w:link w:val="af8"/>
    <w:uiPriority w:val="34"/>
    <w:qFormat/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sh.holding@gmail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mg@aris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B529-3CEF-4DC7-B15B-D7DE9321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Organization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USER</dc:creator>
  <cp:lastModifiedBy>Bakyt Ishenaliev</cp:lastModifiedBy>
  <cp:revision>3</cp:revision>
  <dcterms:created xsi:type="dcterms:W3CDTF">2026-04-01T12:43:00Z</dcterms:created>
  <dcterms:modified xsi:type="dcterms:W3CDTF">2026-04-01T12:54:00Z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74969AB2A0494CB399C6F4D6347893F1_12</vt:lpwstr>
  </property>
</Properties>
</file>