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4D09C317" w14:textId="77777777" w:rsidR="00425337" w:rsidRPr="00975950" w:rsidRDefault="00425337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4D0B51F" w14:textId="77777777" w:rsidR="00475DFC" w:rsidRPr="00975950" w:rsidRDefault="00475DFC" w:rsidP="00475DFC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5C15B01" w14:textId="50E20A56" w:rsidR="00475DFC" w:rsidRDefault="00475DFC" w:rsidP="00475DFC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proofErr w:type="spellStart"/>
      <w:r>
        <w:rPr>
          <w:b/>
          <w:sz w:val="48"/>
          <w:szCs w:val="48"/>
          <w:lang w:val="ru-RU"/>
        </w:rPr>
        <w:t>Атайбекова</w:t>
      </w:r>
      <w:proofErr w:type="spellEnd"/>
      <w:r>
        <w:rPr>
          <w:b/>
          <w:sz w:val="48"/>
          <w:szCs w:val="48"/>
          <w:lang w:val="ru-RU"/>
        </w:rPr>
        <w:t xml:space="preserve"> </w:t>
      </w:r>
      <w:proofErr w:type="spellStart"/>
      <w:r>
        <w:rPr>
          <w:b/>
          <w:sz w:val="48"/>
          <w:szCs w:val="48"/>
          <w:lang w:val="ru-RU"/>
        </w:rPr>
        <w:t>Татына</w:t>
      </w:r>
      <w:proofErr w:type="spellEnd"/>
      <w:r>
        <w:rPr>
          <w:b/>
          <w:sz w:val="48"/>
          <w:szCs w:val="48"/>
          <w:lang w:val="ru-RU"/>
        </w:rPr>
        <w:t>»</w:t>
      </w:r>
    </w:p>
    <w:p w14:paraId="65CCE8D6" w14:textId="77777777" w:rsidR="00475DFC" w:rsidRPr="00A81653" w:rsidRDefault="00475DFC" w:rsidP="00475DFC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010D51C8" w14:textId="77777777" w:rsidR="00475DFC" w:rsidRPr="00A81653" w:rsidRDefault="00475DFC" w:rsidP="00475DFC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770718AE" w14:textId="77777777" w:rsidR="00475DFC" w:rsidRPr="00A81653" w:rsidRDefault="00475DFC" w:rsidP="00475DFC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для</w:t>
      </w:r>
    </w:p>
    <w:p w14:paraId="664ABFCC" w14:textId="0CFA89A4" w:rsidR="00475DFC" w:rsidRPr="00A81653" w:rsidRDefault="00D6414D" w:rsidP="00475DFC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475DFC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712CA347" w14:textId="33D36941" w:rsidR="0014520B" w:rsidRPr="002A4A7F" w:rsidRDefault="00D6414D" w:rsidP="00A81653">
      <w:pPr>
        <w:tabs>
          <w:tab w:val="left" w:pos="0"/>
        </w:tabs>
        <w:spacing w:line="276" w:lineRule="auto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о</w:t>
      </w:r>
      <w:r w:rsidR="002A4A7F" w:rsidRPr="002A4A7F">
        <w:rPr>
          <w:b/>
          <w:bCs/>
          <w:sz w:val="36"/>
          <w:szCs w:val="36"/>
          <w:lang w:val="ru-RU"/>
        </w:rPr>
        <w:t>борудовани</w:t>
      </w:r>
      <w:r w:rsidR="0046338D">
        <w:rPr>
          <w:b/>
          <w:bCs/>
          <w:sz w:val="36"/>
          <w:szCs w:val="36"/>
          <w:lang w:val="ru-RU"/>
        </w:rPr>
        <w:t>я</w:t>
      </w:r>
      <w:r w:rsidR="002A4A7F" w:rsidRPr="002A4A7F">
        <w:rPr>
          <w:b/>
          <w:bCs/>
          <w:sz w:val="36"/>
          <w:szCs w:val="36"/>
          <w:lang w:val="ru-RU"/>
        </w:rPr>
        <w:t xml:space="preserve"> для переработки шерсти</w:t>
      </w:r>
      <w:r w:rsidR="004E244F">
        <w:rPr>
          <w:b/>
          <w:bCs/>
          <w:sz w:val="36"/>
          <w:szCs w:val="36"/>
          <w:lang w:val="ru-RU"/>
        </w:rPr>
        <w:t>,</w:t>
      </w:r>
      <w:r w:rsidR="002A4A7F" w:rsidRPr="002A4A7F">
        <w:rPr>
          <w:b/>
          <w:bCs/>
          <w:sz w:val="36"/>
          <w:szCs w:val="36"/>
          <w:lang w:val="ru-RU"/>
        </w:rPr>
        <w:t xml:space="preserve"> </w:t>
      </w:r>
      <w:r w:rsidR="009C4B4A" w:rsidRPr="002A4A7F">
        <w:rPr>
          <w:b/>
          <w:bCs/>
          <w:sz w:val="36"/>
          <w:szCs w:val="36"/>
          <w:lang w:val="ru-RU"/>
        </w:rPr>
        <w:t>производства стёганых одеял</w:t>
      </w:r>
      <w:r w:rsidR="002A4A7F" w:rsidRPr="002A4A7F">
        <w:rPr>
          <w:b/>
          <w:bCs/>
          <w:sz w:val="36"/>
          <w:szCs w:val="36"/>
          <w:lang w:val="ru-RU"/>
        </w:rPr>
        <w:t xml:space="preserve"> и контейнер</w:t>
      </w:r>
      <w:r w:rsidR="0046338D">
        <w:rPr>
          <w:b/>
          <w:bCs/>
          <w:sz w:val="36"/>
          <w:szCs w:val="36"/>
          <w:lang w:val="ru-RU"/>
        </w:rPr>
        <w:t>а</w:t>
      </w:r>
      <w:r w:rsidR="002A4A7F" w:rsidRPr="002A4A7F">
        <w:rPr>
          <w:b/>
          <w:bCs/>
          <w:sz w:val="36"/>
          <w:szCs w:val="36"/>
          <w:lang w:val="ru-RU"/>
        </w:rPr>
        <w:t>.</w:t>
      </w: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308C7BDD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245531">
        <w:rPr>
          <w:b/>
          <w:lang w:val="ru-RU"/>
        </w:rPr>
        <w:t>09</w:t>
      </w:r>
      <w:r w:rsidR="00D25C40">
        <w:rPr>
          <w:b/>
          <w:lang w:val="ru-RU"/>
        </w:rPr>
        <w:t>.0</w:t>
      </w:r>
      <w:r w:rsidR="002A4A7F">
        <w:rPr>
          <w:b/>
          <w:lang w:val="ru-RU"/>
        </w:rPr>
        <w:t>4</w:t>
      </w:r>
      <w:r w:rsidR="00D25C40">
        <w:rPr>
          <w:b/>
          <w:lang w:val="ru-RU"/>
        </w:rPr>
        <w:t xml:space="preserve">.2026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268D208" w14:textId="4DE75184" w:rsidR="002A4A7F" w:rsidRPr="002A4A7F" w:rsidRDefault="007D36E9" w:rsidP="00D6414D">
      <w:pPr>
        <w:tabs>
          <w:tab w:val="left" w:pos="0"/>
        </w:tabs>
        <w:spacing w:line="276" w:lineRule="auto"/>
        <w:rPr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DF1D8D" w:rsidRPr="00DF1D8D">
        <w:rPr>
          <w:lang w:val="ru-RU"/>
        </w:rPr>
        <w:t xml:space="preserve">Поставки </w:t>
      </w:r>
      <w:r w:rsidR="004E244F">
        <w:rPr>
          <w:lang w:val="ru-RU"/>
        </w:rPr>
        <w:t>о</w:t>
      </w:r>
      <w:r w:rsidR="004E244F" w:rsidRPr="002A4A7F">
        <w:rPr>
          <w:lang w:val="ru-RU"/>
        </w:rPr>
        <w:t>борудовани</w:t>
      </w:r>
      <w:r w:rsidR="004E244F">
        <w:rPr>
          <w:lang w:val="ru-RU"/>
        </w:rPr>
        <w:t>я</w:t>
      </w:r>
      <w:r w:rsidR="004E244F" w:rsidRPr="002A4A7F">
        <w:rPr>
          <w:lang w:val="ru-RU"/>
        </w:rPr>
        <w:t xml:space="preserve"> </w:t>
      </w:r>
      <w:r w:rsidR="002A4A7F" w:rsidRPr="002A4A7F">
        <w:rPr>
          <w:lang w:val="ru-RU"/>
        </w:rPr>
        <w:t>для переработки шерсти</w:t>
      </w:r>
      <w:r w:rsidR="004E244F">
        <w:rPr>
          <w:lang w:val="ru-RU"/>
        </w:rPr>
        <w:t>,</w:t>
      </w:r>
      <w:r w:rsidR="002A4A7F" w:rsidRPr="002A4A7F">
        <w:rPr>
          <w:lang w:val="ru-RU"/>
        </w:rPr>
        <w:t xml:space="preserve"> производства стёганых одеял и контейнер</w:t>
      </w:r>
      <w:r w:rsidR="004E244F">
        <w:rPr>
          <w:lang w:val="ru-RU"/>
        </w:rPr>
        <w:t>а</w:t>
      </w:r>
      <w:r w:rsidR="002A4A7F" w:rsidRPr="002A4A7F">
        <w:rPr>
          <w:lang w:val="ru-RU"/>
        </w:rPr>
        <w:t>.</w:t>
      </w:r>
    </w:p>
    <w:p w14:paraId="7C243AFC" w14:textId="11472BD2" w:rsidR="004B1A98" w:rsidRPr="00A81653" w:rsidRDefault="004B1A98" w:rsidP="002A4A7F">
      <w:pPr>
        <w:spacing w:line="276" w:lineRule="auto"/>
        <w:rPr>
          <w:b/>
          <w:sz w:val="32"/>
          <w:szCs w:val="32"/>
          <w:lang w:val="ru-RU"/>
        </w:rPr>
      </w:pPr>
    </w:p>
    <w:p w14:paraId="3AAF1B90" w14:textId="61E1D916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245531">
        <w:rPr>
          <w:b/>
          <w:lang w:val="ru-RU"/>
        </w:rPr>
        <w:t>09</w:t>
      </w:r>
      <w:r w:rsidR="00824380">
        <w:rPr>
          <w:b/>
          <w:lang w:val="ru-RU"/>
        </w:rPr>
        <w:t>.04</w:t>
      </w:r>
      <w:r w:rsidR="00DF1D8D">
        <w:rPr>
          <w:b/>
          <w:lang w:val="ru-RU"/>
        </w:rPr>
        <w:t xml:space="preserve">.2026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7BB2CB8" w:rsidR="0088552A" w:rsidRPr="004E244F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A25CA1">
        <w:rPr>
          <w:lang w:val="ru-RU"/>
        </w:rPr>
        <w:t>ИП</w:t>
      </w:r>
      <w:r w:rsidR="005A3F3B" w:rsidRPr="00A25CA1">
        <w:rPr>
          <w:lang w:val="ru-RU"/>
        </w:rPr>
        <w:t xml:space="preserve"> </w:t>
      </w:r>
      <w:r w:rsidRPr="00A25CA1">
        <w:rPr>
          <w:lang w:val="ru-RU"/>
        </w:rPr>
        <w:t>«</w:t>
      </w:r>
      <w:proofErr w:type="spellStart"/>
      <w:r w:rsidR="00DF1D8D" w:rsidRPr="00A25CA1">
        <w:rPr>
          <w:lang w:val="ru-RU"/>
        </w:rPr>
        <w:t>Атайбекова</w:t>
      </w:r>
      <w:proofErr w:type="spellEnd"/>
      <w:r w:rsidR="00DF1D8D" w:rsidRPr="00A25CA1">
        <w:rPr>
          <w:lang w:val="ru-RU"/>
        </w:rPr>
        <w:t xml:space="preserve"> </w:t>
      </w:r>
      <w:proofErr w:type="spellStart"/>
      <w:r w:rsidR="00DF1D8D" w:rsidRPr="00A25CA1">
        <w:rPr>
          <w:lang w:val="ru-RU"/>
        </w:rPr>
        <w:t>Татына</w:t>
      </w:r>
      <w:proofErr w:type="spellEnd"/>
      <w:r w:rsidRPr="00A25CA1">
        <w:rPr>
          <w:lang w:val="ru-RU"/>
        </w:rPr>
        <w:t>»</w:t>
      </w:r>
      <w:r w:rsidRPr="004E244F">
        <w:rPr>
          <w:lang w:val="ru-RU"/>
        </w:rPr>
        <w:t xml:space="preserve"> </w:t>
      </w:r>
      <w:r w:rsidR="0088552A" w:rsidRPr="004E244F">
        <w:rPr>
          <w:lang w:val="ru-RU"/>
        </w:rPr>
        <w:t>настоящим приглашает Вас представить сво</w:t>
      </w:r>
      <w:r w:rsidR="00272765" w:rsidRPr="004E244F">
        <w:rPr>
          <w:lang w:val="ru-RU"/>
        </w:rPr>
        <w:t xml:space="preserve">и ценовые котировки/ предложения </w:t>
      </w:r>
      <w:r w:rsidR="0088552A" w:rsidRPr="004E244F">
        <w:rPr>
          <w:lang w:val="ru-RU"/>
        </w:rPr>
        <w:t>на поставку</w:t>
      </w:r>
      <w:r w:rsidR="00D6414D" w:rsidRPr="004E244F">
        <w:rPr>
          <w:rFonts w:eastAsia="SimSun"/>
          <w:lang w:val="ru-RU" w:eastAsia="zh-CN"/>
        </w:rPr>
        <w:t xml:space="preserve"> оборудование для обработки шерсти</w:t>
      </w:r>
      <w:r w:rsidR="00E7126B" w:rsidRPr="004E244F">
        <w:rPr>
          <w:rFonts w:eastAsia="SimSun"/>
          <w:lang w:val="ru-RU" w:eastAsia="zh-CN"/>
        </w:rPr>
        <w:t>,</w:t>
      </w:r>
      <w:r w:rsidR="0088552A" w:rsidRPr="004E244F">
        <w:rPr>
          <w:lang w:val="ru-RU"/>
        </w:rPr>
        <w:t xml:space="preserve"> в следующем объеме/количестве</w:t>
      </w:r>
      <w:r w:rsidR="0088552A" w:rsidRPr="004E244F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3694"/>
        <w:gridCol w:w="2374"/>
        <w:gridCol w:w="1175"/>
        <w:gridCol w:w="1392"/>
      </w:tblGrid>
      <w:tr w:rsidR="005A3F3B" w:rsidRPr="00A81653" w14:paraId="5581B63F" w14:textId="77777777" w:rsidTr="005A3F3B">
        <w:trPr>
          <w:trHeight w:val="799"/>
        </w:trPr>
        <w:tc>
          <w:tcPr>
            <w:tcW w:w="1015" w:type="dxa"/>
            <w:vAlign w:val="center"/>
          </w:tcPr>
          <w:p w14:paraId="19AA1F17" w14:textId="30F4EA87" w:rsidR="005A3F3B" w:rsidRPr="00A81653" w:rsidRDefault="00E67CFE" w:rsidP="005A3F3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Лот </w:t>
            </w:r>
          </w:p>
        </w:tc>
        <w:tc>
          <w:tcPr>
            <w:tcW w:w="3694" w:type="dxa"/>
            <w:vAlign w:val="center"/>
          </w:tcPr>
          <w:p w14:paraId="2E776B3B" w14:textId="5D985ECB" w:rsidR="005A3F3B" w:rsidRPr="00A81653" w:rsidRDefault="005A3F3B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2374" w:type="dxa"/>
          </w:tcPr>
          <w:p w14:paraId="35523CD5" w14:textId="15035B27" w:rsidR="005A3F3B" w:rsidRDefault="00E67CF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Наименование товара </w:t>
            </w:r>
          </w:p>
        </w:tc>
        <w:tc>
          <w:tcPr>
            <w:tcW w:w="1175" w:type="dxa"/>
            <w:vAlign w:val="center"/>
          </w:tcPr>
          <w:p w14:paraId="365980EA" w14:textId="14C06E40" w:rsidR="005A3F3B" w:rsidRPr="00A81653" w:rsidRDefault="005A3F3B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392" w:type="dxa"/>
            <w:vAlign w:val="center"/>
          </w:tcPr>
          <w:p w14:paraId="22B3599E" w14:textId="39798B35" w:rsidR="005A3F3B" w:rsidRPr="00A81653" w:rsidRDefault="005A3F3B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9C4B4A" w:rsidRPr="00A81653" w14:paraId="0CD0D791" w14:textId="77777777" w:rsidTr="005F3C53">
        <w:tc>
          <w:tcPr>
            <w:tcW w:w="1015" w:type="dxa"/>
            <w:vMerge w:val="restart"/>
            <w:vAlign w:val="center"/>
          </w:tcPr>
          <w:p w14:paraId="6C398366" w14:textId="1D19E76A" w:rsidR="009C4B4A" w:rsidRPr="00A81653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694" w:type="dxa"/>
            <w:vMerge w:val="restart"/>
            <w:vAlign w:val="center"/>
          </w:tcPr>
          <w:p w14:paraId="7572CB33" w14:textId="14F4B164" w:rsidR="009C4B4A" w:rsidRPr="00E67CFE" w:rsidRDefault="009C4B4A" w:rsidP="00E67CFE">
            <w:pPr>
              <w:spacing w:before="240" w:line="276" w:lineRule="auto"/>
              <w:contextualSpacing/>
              <w:jc w:val="center"/>
              <w:rPr>
                <w:b/>
                <w:bCs/>
                <w:lang w:val="ky-KG"/>
              </w:rPr>
            </w:pPr>
            <w:r w:rsidRPr="00E67CFE">
              <w:rPr>
                <w:b/>
                <w:bCs/>
                <w:lang w:val="ru-RU"/>
              </w:rPr>
              <w:t>О</w:t>
            </w:r>
            <w:r w:rsidRPr="00E67CFE">
              <w:rPr>
                <w:b/>
                <w:bCs/>
              </w:rPr>
              <w:t>борудование для обработки шерсти</w:t>
            </w:r>
          </w:p>
        </w:tc>
        <w:tc>
          <w:tcPr>
            <w:tcW w:w="2374" w:type="dxa"/>
            <w:vAlign w:val="center"/>
          </w:tcPr>
          <w:p w14:paraId="73AB2E98" w14:textId="0CA46408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E67CFE">
              <w:rPr>
                <w:lang w:val="ky-KG"/>
              </w:rPr>
              <w:t>Машина для обработки шерси</w:t>
            </w:r>
          </w:p>
        </w:tc>
        <w:tc>
          <w:tcPr>
            <w:tcW w:w="1175" w:type="dxa"/>
            <w:vAlign w:val="center"/>
          </w:tcPr>
          <w:p w14:paraId="4FEA5A23" w14:textId="6507A0B9" w:rsidR="009C4B4A" w:rsidRPr="00393775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1392" w:type="dxa"/>
            <w:vAlign w:val="center"/>
          </w:tcPr>
          <w:p w14:paraId="6C90DF3B" w14:textId="53A65A6D" w:rsidR="009C4B4A" w:rsidRPr="00A81653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C4B4A" w:rsidRPr="00A81653" w14:paraId="5FCE58CC" w14:textId="77777777" w:rsidTr="009C4B4A">
        <w:tc>
          <w:tcPr>
            <w:tcW w:w="1015" w:type="dxa"/>
            <w:vMerge/>
            <w:vAlign w:val="center"/>
          </w:tcPr>
          <w:p w14:paraId="704FFD70" w14:textId="77777777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694" w:type="dxa"/>
            <w:vMerge/>
            <w:vAlign w:val="center"/>
          </w:tcPr>
          <w:p w14:paraId="47BA97E4" w14:textId="77777777" w:rsidR="009C4B4A" w:rsidRDefault="009C4B4A" w:rsidP="00E67CF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5C61D660" w14:textId="4F6BA16D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9C4B4A">
              <w:rPr>
                <w:lang w:val="ru-RU"/>
              </w:rPr>
              <w:t>С</w:t>
            </w:r>
            <w:r w:rsidRPr="009C4B4A">
              <w:t>тегальная машина</w:t>
            </w:r>
            <w:r w:rsidRPr="009C4B4A">
              <w:rPr>
                <w:lang w:val="ru-RU"/>
              </w:rPr>
              <w:t xml:space="preserve"> (</w:t>
            </w:r>
            <w:r w:rsidRPr="009C4B4A">
              <w:rPr>
                <w:color w:val="0A0A0A"/>
                <w:shd w:val="clear" w:color="auto" w:fill="FFFFFF"/>
              </w:rPr>
              <w:t>многоигольная)</w:t>
            </w:r>
          </w:p>
        </w:tc>
        <w:tc>
          <w:tcPr>
            <w:tcW w:w="1175" w:type="dxa"/>
            <w:vAlign w:val="center"/>
          </w:tcPr>
          <w:p w14:paraId="306A04D5" w14:textId="6EC8CB75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1392" w:type="dxa"/>
            <w:vAlign w:val="center"/>
          </w:tcPr>
          <w:p w14:paraId="6E481EB1" w14:textId="28324BC1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C4B4A" w:rsidRPr="00A81653" w14:paraId="4D366974" w14:textId="77777777" w:rsidTr="005F3C53">
        <w:tc>
          <w:tcPr>
            <w:tcW w:w="1015" w:type="dxa"/>
            <w:vMerge/>
            <w:vAlign w:val="center"/>
          </w:tcPr>
          <w:p w14:paraId="42F8D4ED" w14:textId="77777777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694" w:type="dxa"/>
            <w:vMerge/>
            <w:vAlign w:val="center"/>
          </w:tcPr>
          <w:p w14:paraId="5F0D57BF" w14:textId="77777777" w:rsidR="009C4B4A" w:rsidRDefault="009C4B4A" w:rsidP="00E67CF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</w:p>
        </w:tc>
        <w:tc>
          <w:tcPr>
            <w:tcW w:w="2374" w:type="dxa"/>
            <w:vAlign w:val="center"/>
          </w:tcPr>
          <w:p w14:paraId="1DEC1773" w14:textId="2C90F585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E67CFE">
              <w:rPr>
                <w:lang w:val="ru-RU"/>
              </w:rPr>
              <w:t>С</w:t>
            </w:r>
            <w:r w:rsidRPr="00E67CFE">
              <w:t>тегальная машина (одноигольная)</w:t>
            </w:r>
          </w:p>
        </w:tc>
        <w:tc>
          <w:tcPr>
            <w:tcW w:w="1175" w:type="dxa"/>
            <w:vAlign w:val="center"/>
          </w:tcPr>
          <w:p w14:paraId="054C612F" w14:textId="5027B0F4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1392" w:type="dxa"/>
            <w:vAlign w:val="center"/>
          </w:tcPr>
          <w:p w14:paraId="5E3909B6" w14:textId="1DBC5EFA" w:rsidR="009C4B4A" w:rsidRDefault="009C4B4A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67CFE" w:rsidRPr="00A81653" w14:paraId="0DF1097C" w14:textId="77777777" w:rsidTr="005A3F3B">
        <w:tc>
          <w:tcPr>
            <w:tcW w:w="1015" w:type="dxa"/>
            <w:vAlign w:val="center"/>
          </w:tcPr>
          <w:p w14:paraId="42EA9657" w14:textId="09604DE9" w:rsidR="00E67CFE" w:rsidRPr="00A81653" w:rsidRDefault="00E67CFE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694" w:type="dxa"/>
            <w:vAlign w:val="center"/>
          </w:tcPr>
          <w:p w14:paraId="3C965814" w14:textId="0BCDF7DF" w:rsidR="00E67CFE" w:rsidRPr="00E67CFE" w:rsidRDefault="00E67CFE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E67CFE">
              <w:rPr>
                <w:b/>
                <w:lang w:val="ky-KG"/>
              </w:rPr>
              <w:t>Контейнер</w:t>
            </w:r>
          </w:p>
        </w:tc>
        <w:tc>
          <w:tcPr>
            <w:tcW w:w="2374" w:type="dxa"/>
          </w:tcPr>
          <w:p w14:paraId="4C1A3D5C" w14:textId="4944F123" w:rsidR="00E67CFE" w:rsidRPr="00E67CFE" w:rsidRDefault="00E67CFE" w:rsidP="00E67CF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Контейнер </w:t>
            </w:r>
          </w:p>
        </w:tc>
        <w:tc>
          <w:tcPr>
            <w:tcW w:w="1175" w:type="dxa"/>
            <w:vAlign w:val="center"/>
          </w:tcPr>
          <w:p w14:paraId="6EBDD440" w14:textId="092784B1" w:rsidR="00E67CFE" w:rsidRPr="00A81653" w:rsidRDefault="00E67CFE" w:rsidP="00E67CF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1392" w:type="dxa"/>
            <w:vAlign w:val="center"/>
          </w:tcPr>
          <w:p w14:paraId="0384850E" w14:textId="4516AC6D" w:rsidR="00E67CFE" w:rsidRPr="00A25CA1" w:rsidRDefault="00E67CFE" w:rsidP="00E67CFE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 w:rsidRPr="00A25CA1">
              <w:rPr>
                <w:bCs/>
                <w:lang w:val="ky-KG"/>
              </w:rPr>
              <w:t>1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4C202361" w14:textId="50EE56EC" w:rsidR="00341FCE" w:rsidRPr="00E67CFE" w:rsidRDefault="00393775" w:rsidP="00E67CFE">
      <w:pPr>
        <w:pStyle w:val="af5"/>
        <w:numPr>
          <w:ilvl w:val="0"/>
          <w:numId w:val="1"/>
        </w:numPr>
        <w:tabs>
          <w:tab w:val="left" w:pos="360"/>
        </w:tabs>
        <w:jc w:val="both"/>
        <w:rPr>
          <w:lang w:eastAsia="ru-RU"/>
        </w:rPr>
      </w:pPr>
      <w:r w:rsidRPr="00E67CFE">
        <w:rPr>
          <w:lang w:val="ru-RU"/>
        </w:rPr>
        <w:t xml:space="preserve">Вы </w:t>
      </w:r>
      <w:r w:rsidR="00E67CFE" w:rsidRPr="00E67CFE">
        <w:rPr>
          <w:lang w:val="ru-RU" w:eastAsia="ru-RU"/>
        </w:rPr>
        <w:t>должны указать цены на любой один, несколько или на все перечисленные в запросе Лоты. Каждый Лот будет оцениваться отдельно, а контракт будет присужден фирме(</w:t>
      </w:r>
      <w:proofErr w:type="spellStart"/>
      <w:r w:rsidR="00E67CFE" w:rsidRPr="00E67CFE">
        <w:rPr>
          <w:lang w:val="ru-RU" w:eastAsia="ru-RU"/>
        </w:rPr>
        <w:t>ам</w:t>
      </w:r>
      <w:proofErr w:type="spellEnd"/>
      <w:r w:rsidR="00E67CFE" w:rsidRPr="00E67CFE">
        <w:rPr>
          <w:lang w:val="ru-RU" w:eastAsia="ru-RU"/>
        </w:rPr>
        <w:t xml:space="preserve">), предложившей(им) наименьшую оценочную стоимость и соответствующую всем требованиям технической спецификации. Ваши предложения должны содержать полное количество по каждому предложенному лоту. </w:t>
      </w:r>
      <w:r w:rsidR="00E67CFE" w:rsidRPr="00EB25D4">
        <w:rPr>
          <w:lang w:eastAsia="ru-RU"/>
        </w:rPr>
        <w:t>Альтернативные предложения не принимаются.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5FFC5F34" w:rsidR="00D64005" w:rsidRPr="00A25CA1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46338D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46338D">
        <w:rPr>
          <w:b/>
          <w:bCs/>
          <w:i/>
          <w:iCs/>
          <w:sz w:val="24"/>
          <w:szCs w:val="24"/>
        </w:rPr>
        <w:t>Приложение Б)</w:t>
      </w:r>
      <w:proofErr w:type="gramStart"/>
      <w:r w:rsidRPr="0046338D">
        <w:rPr>
          <w:b/>
          <w:bCs/>
          <w:i/>
          <w:iCs/>
          <w:sz w:val="24"/>
          <w:szCs w:val="24"/>
        </w:rPr>
        <w:t>.</w:t>
      </w:r>
      <w:proofErr w:type="gramEnd"/>
      <w:r w:rsidRPr="0046338D">
        <w:rPr>
          <w:b/>
          <w:bCs/>
          <w:i/>
          <w:iCs/>
          <w:sz w:val="24"/>
          <w:szCs w:val="24"/>
        </w:rPr>
        <w:t xml:space="preserve"> </w:t>
      </w:r>
      <w:r w:rsidRPr="0046338D">
        <w:rPr>
          <w:sz w:val="24"/>
          <w:szCs w:val="24"/>
        </w:rPr>
        <w:t>которая должна быть подписана, скреплена печатью</w:t>
      </w:r>
      <w:r w:rsidRPr="0046338D">
        <w:rPr>
          <w:b/>
          <w:sz w:val="24"/>
          <w:szCs w:val="24"/>
        </w:rPr>
        <w:t xml:space="preserve">, отсканирована и направлена </w:t>
      </w:r>
      <w:r w:rsidRPr="0046338D">
        <w:rPr>
          <w:sz w:val="24"/>
          <w:szCs w:val="24"/>
        </w:rPr>
        <w:t>на следующие электронные адреса</w:t>
      </w:r>
      <w:r w:rsidRPr="0046338D">
        <w:rPr>
          <w:b/>
          <w:iCs/>
          <w:spacing w:val="-3"/>
          <w:sz w:val="24"/>
          <w:szCs w:val="24"/>
        </w:rPr>
        <w:t xml:space="preserve">; </w:t>
      </w:r>
      <w:proofErr w:type="spellStart"/>
      <w:r w:rsidR="00DF1D8D" w:rsidRPr="00A25CA1">
        <w:rPr>
          <w:b/>
          <w:color w:val="0070C0"/>
          <w:sz w:val="24"/>
          <w:szCs w:val="24"/>
          <w:lang w:val="en-US"/>
        </w:rPr>
        <w:t>ataibekovatatyna</w:t>
      </w:r>
      <w:proofErr w:type="spellEnd"/>
      <w:r w:rsidR="00DF1D8D" w:rsidRPr="00A25CA1">
        <w:rPr>
          <w:b/>
          <w:color w:val="0070C0"/>
          <w:sz w:val="24"/>
          <w:szCs w:val="24"/>
        </w:rPr>
        <w:t>5@</w:t>
      </w:r>
      <w:proofErr w:type="spellStart"/>
      <w:r w:rsidR="00DF1D8D" w:rsidRPr="00A25CA1">
        <w:rPr>
          <w:b/>
          <w:color w:val="0070C0"/>
          <w:sz w:val="24"/>
          <w:szCs w:val="24"/>
          <w:lang w:val="en-US"/>
        </w:rPr>
        <w:t>gmail</w:t>
      </w:r>
      <w:proofErr w:type="spellEnd"/>
      <w:r w:rsidR="00DF1D8D" w:rsidRPr="00A25CA1">
        <w:rPr>
          <w:b/>
          <w:color w:val="0070C0"/>
          <w:sz w:val="24"/>
          <w:szCs w:val="24"/>
        </w:rPr>
        <w:t>.</w:t>
      </w:r>
      <w:r w:rsidR="00DF1D8D" w:rsidRPr="00A25CA1">
        <w:rPr>
          <w:b/>
          <w:color w:val="0070C0"/>
          <w:sz w:val="24"/>
          <w:szCs w:val="24"/>
          <w:lang w:val="en-US"/>
        </w:rPr>
        <w:t>com</w:t>
      </w:r>
      <w:r w:rsidR="00B53391" w:rsidRPr="00A25CA1">
        <w:rPr>
          <w:b/>
          <w:color w:val="0070C0"/>
          <w:sz w:val="24"/>
        </w:rPr>
        <w:t xml:space="preserve">, </w:t>
      </w:r>
      <w:hyperlink r:id="rId12" w:history="1">
        <w:r w:rsidR="00B53391" w:rsidRPr="00A25CA1">
          <w:rPr>
            <w:rStyle w:val="a4"/>
            <w:b/>
            <w:color w:val="0070C0"/>
            <w:sz w:val="24"/>
            <w:lang w:val="en-US"/>
          </w:rPr>
          <w:t>pmg</w:t>
        </w:r>
        <w:r w:rsidR="00B53391" w:rsidRPr="00A25CA1">
          <w:rPr>
            <w:rStyle w:val="a4"/>
            <w:b/>
            <w:color w:val="0070C0"/>
            <w:sz w:val="24"/>
          </w:rPr>
          <w:t>@</w:t>
        </w:r>
        <w:r w:rsidR="00B53391" w:rsidRPr="00A25CA1">
          <w:rPr>
            <w:rStyle w:val="a4"/>
            <w:b/>
            <w:color w:val="0070C0"/>
            <w:sz w:val="24"/>
            <w:lang w:val="en-US"/>
          </w:rPr>
          <w:t>aris</w:t>
        </w:r>
        <w:r w:rsidR="00B53391" w:rsidRPr="00A25CA1">
          <w:rPr>
            <w:rStyle w:val="a4"/>
            <w:b/>
            <w:color w:val="0070C0"/>
            <w:sz w:val="24"/>
          </w:rPr>
          <w:t>.</w:t>
        </w:r>
        <w:r w:rsidR="00B53391" w:rsidRPr="00A25CA1">
          <w:rPr>
            <w:rStyle w:val="a4"/>
            <w:b/>
            <w:color w:val="0070C0"/>
            <w:sz w:val="24"/>
            <w:lang w:val="en-US"/>
          </w:rPr>
          <w:t>kg</w:t>
        </w:r>
      </w:hyperlink>
      <w:r w:rsidR="00B53391" w:rsidRPr="00A25CA1">
        <w:rPr>
          <w:b/>
          <w:color w:val="0070C0"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015BB8C5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="002E6898" w:rsidRPr="002E6898">
        <w:rPr>
          <w:rFonts w:eastAsia="Calibri"/>
          <w:b/>
          <w:lang w:val="ru-RU"/>
        </w:rPr>
        <w:t>«</w:t>
      </w:r>
      <w:r w:rsidR="00245531">
        <w:rPr>
          <w:rFonts w:eastAsia="Calibri"/>
          <w:b/>
          <w:lang w:val="ru-RU"/>
        </w:rPr>
        <w:t>23</w:t>
      </w:r>
      <w:r w:rsidR="002E6898" w:rsidRPr="002E6898">
        <w:rPr>
          <w:rFonts w:eastAsia="Calibri"/>
          <w:b/>
          <w:lang w:val="ru-RU"/>
        </w:rPr>
        <w:t>»</w:t>
      </w:r>
      <w:r w:rsidR="002B1C08">
        <w:rPr>
          <w:rFonts w:eastAsia="Calibri"/>
          <w:b/>
          <w:lang w:val="ru-RU"/>
        </w:rPr>
        <w:t xml:space="preserve"> апреля</w:t>
      </w:r>
      <w:r w:rsidR="002E6898" w:rsidRPr="002E6898">
        <w:rPr>
          <w:rFonts w:eastAsia="Calibri"/>
          <w:b/>
          <w:lang w:val="ru-RU"/>
        </w:rPr>
        <w:t xml:space="preserve"> 2026 г.</w:t>
      </w:r>
      <w:r w:rsidR="002E6898" w:rsidRPr="002E6898">
        <w:rPr>
          <w:rFonts w:eastAsia="Calibri"/>
          <w:b/>
          <w:bCs/>
          <w:lang w:val="ru-RU"/>
        </w:rPr>
        <w:t xml:space="preserve">, в </w:t>
      </w:r>
      <w:r w:rsidR="00824380">
        <w:rPr>
          <w:rFonts w:eastAsia="Calibri"/>
          <w:b/>
          <w:bCs/>
          <w:lang w:val="ru-RU"/>
        </w:rPr>
        <w:t>11</w:t>
      </w:r>
      <w:r w:rsidR="002E6898">
        <w:rPr>
          <w:rFonts w:eastAsia="Calibri"/>
          <w:b/>
          <w:bCs/>
          <w:lang w:val="ky-KG"/>
        </w:rPr>
        <w:t>:</w:t>
      </w:r>
      <w:r w:rsidR="002E6898" w:rsidRPr="002E6898">
        <w:rPr>
          <w:rFonts w:eastAsia="Calibri"/>
          <w:b/>
          <w:bCs/>
          <w:lang w:val="ru-RU"/>
        </w:rPr>
        <w:t>00</w:t>
      </w:r>
      <w:r w:rsidR="00E67CFE">
        <w:rPr>
          <w:rFonts w:eastAsia="Calibri"/>
          <w:b/>
          <w:bCs/>
          <w:lang w:val="ru-RU"/>
        </w:rPr>
        <w:t xml:space="preserve"> </w:t>
      </w:r>
      <w:r w:rsidR="002E6898" w:rsidRPr="002E6898">
        <w:rPr>
          <w:rFonts w:eastAsia="Calibri"/>
          <w:b/>
          <w:bCs/>
          <w:lang w:val="ru-RU"/>
        </w:rPr>
        <w:t>часов</w:t>
      </w:r>
      <w:r w:rsidR="002E6898" w:rsidRPr="002E6898">
        <w:rPr>
          <w:rFonts w:eastAsia="Calibri"/>
          <w:bCs/>
          <w:lang w:val="ru-RU"/>
        </w:rPr>
        <w:t xml:space="preserve"> </w:t>
      </w:r>
      <w:r w:rsidRPr="00A81653">
        <w:rPr>
          <w:b/>
          <w:bCs/>
          <w:lang w:val="ru-RU"/>
        </w:rPr>
        <w:t>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4DC8C781" w14:textId="5F69E4CE" w:rsidR="002E6898" w:rsidRPr="00263A5C" w:rsidRDefault="00341FCE" w:rsidP="002E6898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r w:rsidR="002E6898">
        <w:rPr>
          <w:b/>
          <w:lang w:val="ru-RU"/>
        </w:rPr>
        <w:t>Чон-</w:t>
      </w:r>
      <w:proofErr w:type="spellStart"/>
      <w:r w:rsidR="002E6898">
        <w:rPr>
          <w:b/>
          <w:lang w:val="ru-RU"/>
        </w:rPr>
        <w:t>Алайский</w:t>
      </w:r>
      <w:proofErr w:type="spellEnd"/>
      <w:r w:rsidR="002E6898">
        <w:rPr>
          <w:b/>
          <w:lang w:val="ru-RU"/>
        </w:rPr>
        <w:t xml:space="preserve"> </w:t>
      </w:r>
      <w:r w:rsidR="002E6898" w:rsidRPr="00676013">
        <w:rPr>
          <w:b/>
          <w:lang w:val="ru-RU"/>
        </w:rPr>
        <w:t xml:space="preserve">район, </w:t>
      </w:r>
      <w:r w:rsidR="002E6898">
        <w:rPr>
          <w:b/>
          <w:lang w:val="ru-RU"/>
        </w:rPr>
        <w:t xml:space="preserve">село </w:t>
      </w:r>
      <w:proofErr w:type="spellStart"/>
      <w:r w:rsidR="002E6898">
        <w:rPr>
          <w:b/>
          <w:lang w:val="ru-RU"/>
        </w:rPr>
        <w:t>Дароот-Коргон</w:t>
      </w:r>
      <w:proofErr w:type="spellEnd"/>
      <w:r w:rsidR="002E6898">
        <w:rPr>
          <w:b/>
          <w:lang w:val="ru-RU"/>
        </w:rPr>
        <w:t xml:space="preserve">, ул. </w:t>
      </w:r>
      <w:proofErr w:type="spellStart"/>
      <w:r w:rsidR="002E6898">
        <w:rPr>
          <w:b/>
          <w:lang w:val="ru-RU"/>
        </w:rPr>
        <w:t>Оот</w:t>
      </w:r>
      <w:proofErr w:type="spellEnd"/>
      <w:r w:rsidR="002E6898">
        <w:rPr>
          <w:b/>
          <w:lang w:val="ru-RU"/>
        </w:rPr>
        <w:t xml:space="preserve">, № </w:t>
      </w:r>
      <w:r w:rsidR="009C4B4A">
        <w:rPr>
          <w:b/>
          <w:lang w:val="ru-RU"/>
        </w:rPr>
        <w:t>20, «</w:t>
      </w:r>
      <w:r w:rsidR="00245531">
        <w:rPr>
          <w:b/>
          <w:lang w:val="ru-RU"/>
        </w:rPr>
        <w:t>23</w:t>
      </w:r>
      <w:r w:rsidR="002E6898">
        <w:rPr>
          <w:b/>
          <w:lang w:val="ru-RU"/>
        </w:rPr>
        <w:t>»</w:t>
      </w:r>
      <w:r w:rsidR="002B1C08">
        <w:rPr>
          <w:b/>
          <w:lang w:val="ru-RU"/>
        </w:rPr>
        <w:t xml:space="preserve"> апреля</w:t>
      </w:r>
      <w:r w:rsidR="002E6898">
        <w:rPr>
          <w:b/>
          <w:lang w:val="ru-RU"/>
        </w:rPr>
        <w:t xml:space="preserve"> 2026г. </w:t>
      </w:r>
      <w:r w:rsidR="002E6898" w:rsidRPr="00263A5C">
        <w:rPr>
          <w:rFonts w:eastAsia="Calibri"/>
          <w:b/>
          <w:lang w:val="ru-RU"/>
        </w:rPr>
        <w:t xml:space="preserve">в </w:t>
      </w:r>
      <w:r w:rsidR="002E6898">
        <w:rPr>
          <w:rFonts w:eastAsia="Calibri"/>
          <w:b/>
          <w:lang w:val="ru-RU"/>
        </w:rPr>
        <w:t>1</w:t>
      </w:r>
      <w:r w:rsidR="00824380">
        <w:rPr>
          <w:rFonts w:eastAsia="Calibri"/>
          <w:b/>
          <w:lang w:val="ru-RU"/>
        </w:rPr>
        <w:t>1</w:t>
      </w:r>
      <w:r w:rsidR="002E6898" w:rsidRPr="00263A5C">
        <w:rPr>
          <w:rFonts w:eastAsia="Calibri"/>
          <w:b/>
          <w:lang w:val="ru-RU"/>
        </w:rPr>
        <w:t>:00.</w:t>
      </w:r>
      <w:r w:rsidR="002E6898" w:rsidRPr="00263A5C">
        <w:rPr>
          <w:rFonts w:eastAsia="Calibri"/>
          <w:lang w:val="ru-RU"/>
        </w:rPr>
        <w:t xml:space="preserve"> </w:t>
      </w:r>
    </w:p>
    <w:p w14:paraId="51207CD1" w14:textId="2C3B2A6B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9C4B4A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r w:rsidR="009C4B4A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50B9B826" w:rsidR="00341FCE" w:rsidRPr="0046338D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46338D">
        <w:rPr>
          <w:lang w:val="ru-RU"/>
        </w:rPr>
        <w:t>ЦЕНЫ</w:t>
      </w:r>
      <w:r w:rsidRPr="0046338D">
        <w:rPr>
          <w:u w:val="single"/>
          <w:lang w:val="ru-RU"/>
        </w:rPr>
        <w:t>:</w:t>
      </w:r>
      <w:r w:rsidRPr="0046338D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46338D">
        <w:rPr>
          <w:b/>
          <w:spacing w:val="-3"/>
          <w:lang w:val="ru-RU"/>
        </w:rPr>
        <w:t xml:space="preserve"> </w:t>
      </w:r>
      <w:r w:rsidR="00B53391" w:rsidRPr="0046338D">
        <w:rPr>
          <w:b/>
          <w:lang w:val="ru-RU"/>
        </w:rPr>
        <w:t xml:space="preserve">Кыргызская Республика, Ошская область, </w:t>
      </w:r>
      <w:r w:rsidR="00921ECB" w:rsidRPr="00A25CA1">
        <w:rPr>
          <w:b/>
          <w:lang w:val="ru-RU"/>
        </w:rPr>
        <w:t>Чон-</w:t>
      </w:r>
      <w:proofErr w:type="spellStart"/>
      <w:r w:rsidR="00921ECB" w:rsidRPr="00A25CA1">
        <w:rPr>
          <w:b/>
          <w:lang w:val="ru-RU"/>
        </w:rPr>
        <w:t>Алайский</w:t>
      </w:r>
      <w:proofErr w:type="spellEnd"/>
      <w:r w:rsidR="00921ECB" w:rsidRPr="00A25CA1">
        <w:rPr>
          <w:b/>
          <w:lang w:val="ru-RU"/>
        </w:rPr>
        <w:t xml:space="preserve"> </w:t>
      </w:r>
      <w:r w:rsidR="00B53391" w:rsidRPr="00A25CA1">
        <w:rPr>
          <w:b/>
          <w:lang w:val="ru-RU"/>
        </w:rPr>
        <w:t xml:space="preserve">район, село </w:t>
      </w:r>
      <w:proofErr w:type="spellStart"/>
      <w:r w:rsidR="00921ECB" w:rsidRPr="00A25CA1">
        <w:rPr>
          <w:b/>
          <w:lang w:val="ru-RU"/>
        </w:rPr>
        <w:t>Дароот-Коргон</w:t>
      </w:r>
      <w:proofErr w:type="spellEnd"/>
      <w:r w:rsidR="00B53391" w:rsidRPr="00A25CA1">
        <w:rPr>
          <w:b/>
          <w:lang w:val="ru-RU"/>
        </w:rPr>
        <w:t>, ул.</w:t>
      </w:r>
      <w:r w:rsidR="00921ECB" w:rsidRPr="00A25CA1">
        <w:rPr>
          <w:b/>
          <w:lang w:val="ru-RU"/>
        </w:rPr>
        <w:t xml:space="preserve"> </w:t>
      </w:r>
      <w:proofErr w:type="spellStart"/>
      <w:r w:rsidR="00921ECB" w:rsidRPr="00A25CA1">
        <w:rPr>
          <w:b/>
          <w:lang w:val="ru-RU"/>
        </w:rPr>
        <w:t>Оот</w:t>
      </w:r>
      <w:proofErr w:type="spellEnd"/>
      <w:r w:rsidR="00B53391" w:rsidRPr="00A25CA1">
        <w:rPr>
          <w:b/>
          <w:lang w:val="ru-RU"/>
        </w:rPr>
        <w:t>, №</w:t>
      </w:r>
      <w:r w:rsidR="00921ECB" w:rsidRPr="00A25CA1">
        <w:rPr>
          <w:b/>
          <w:lang w:val="ru-RU"/>
        </w:rPr>
        <w:t>20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46338D">
        <w:rPr>
          <w:u w:val="single"/>
          <w:lang w:val="ru-RU"/>
        </w:rPr>
        <w:t>Предполагаемые цены должны включать</w:t>
      </w:r>
      <w:r w:rsidRPr="00A81653">
        <w:rPr>
          <w:u w:val="single"/>
          <w:lang w:val="ru-RU"/>
        </w:rPr>
        <w:t xml:space="preserve">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</w:t>
      </w:r>
      <w:r w:rsidRPr="00A81653">
        <w:rPr>
          <w:lang w:val="ru-RU"/>
        </w:rPr>
        <w:lastRenderedPageBreak/>
        <w:t>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46338D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к </w:t>
      </w:r>
      <w:r w:rsidRPr="0046338D">
        <w:rPr>
          <w:u w:val="single"/>
          <w:lang w:val="ru-RU"/>
        </w:rPr>
        <w:t>участию в тендерах, сроком на два года.</w:t>
      </w:r>
    </w:p>
    <w:p w14:paraId="7449B53E" w14:textId="7D67E7FF" w:rsidR="00341FCE" w:rsidRPr="0046338D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46338D">
        <w:rPr>
          <w:sz w:val="24"/>
          <w:szCs w:val="24"/>
        </w:rPr>
        <w:t>Дальнейшая информация может быть получена по следующему адресу:</w:t>
      </w:r>
    </w:p>
    <w:p w14:paraId="76D91FE9" w14:textId="02AA2AEE" w:rsidR="002B1C08" w:rsidRPr="0046338D" w:rsidRDefault="00D618A5" w:rsidP="00A81653">
      <w:pPr>
        <w:pStyle w:val="31"/>
        <w:contextualSpacing/>
        <w:jc w:val="both"/>
        <w:rPr>
          <w:b/>
          <w:sz w:val="24"/>
          <w:szCs w:val="24"/>
          <w:lang w:val="ky-KG"/>
        </w:rPr>
      </w:pPr>
      <w:r w:rsidRPr="0046338D">
        <w:rPr>
          <w:b/>
          <w:sz w:val="24"/>
          <w:szCs w:val="24"/>
        </w:rPr>
        <w:t xml:space="preserve">Кыргызская Республика, Ошская область, </w:t>
      </w:r>
      <w:r w:rsidR="00921ECB" w:rsidRPr="00A25CA1">
        <w:rPr>
          <w:b/>
          <w:sz w:val="24"/>
          <w:szCs w:val="24"/>
          <w:lang w:val="ky-KG"/>
        </w:rPr>
        <w:t xml:space="preserve">Чон-Алайский </w:t>
      </w:r>
      <w:r w:rsidRPr="00A25CA1">
        <w:rPr>
          <w:b/>
          <w:sz w:val="24"/>
          <w:szCs w:val="24"/>
        </w:rPr>
        <w:t xml:space="preserve">район, село </w:t>
      </w:r>
      <w:r w:rsidR="00921ECB" w:rsidRPr="00A25CA1">
        <w:rPr>
          <w:b/>
          <w:sz w:val="24"/>
          <w:szCs w:val="24"/>
          <w:lang w:val="ky-KG"/>
        </w:rPr>
        <w:t>Дароот-Коргон</w:t>
      </w:r>
      <w:r w:rsidRPr="00A25CA1">
        <w:rPr>
          <w:b/>
          <w:sz w:val="24"/>
          <w:szCs w:val="24"/>
        </w:rPr>
        <w:t>, ул.</w:t>
      </w:r>
      <w:r w:rsidR="00921ECB" w:rsidRPr="00A25CA1">
        <w:rPr>
          <w:b/>
          <w:sz w:val="24"/>
          <w:szCs w:val="24"/>
          <w:lang w:val="ky-KG"/>
        </w:rPr>
        <w:t xml:space="preserve"> Оот</w:t>
      </w:r>
      <w:r w:rsidRPr="00A25CA1">
        <w:rPr>
          <w:b/>
          <w:sz w:val="24"/>
          <w:szCs w:val="24"/>
        </w:rPr>
        <w:t>, №</w:t>
      </w:r>
      <w:r w:rsidR="00921ECB" w:rsidRPr="00A25CA1">
        <w:rPr>
          <w:b/>
          <w:sz w:val="24"/>
          <w:szCs w:val="24"/>
          <w:lang w:val="ky-KG"/>
        </w:rPr>
        <w:t>20</w:t>
      </w:r>
    </w:p>
    <w:p w14:paraId="68D957CC" w14:textId="3AE8E468" w:rsidR="00341FCE" w:rsidRPr="0046338D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46338D">
        <w:rPr>
          <w:b/>
          <w:spacing w:val="-3"/>
          <w:sz w:val="24"/>
          <w:szCs w:val="24"/>
          <w:lang w:eastAsia="en-US"/>
        </w:rPr>
        <w:t>тел: +996</w:t>
      </w:r>
      <w:r w:rsidR="00921ECB" w:rsidRPr="0046338D">
        <w:rPr>
          <w:b/>
          <w:spacing w:val="-3"/>
          <w:sz w:val="24"/>
          <w:szCs w:val="24"/>
          <w:lang w:val="ky-KG" w:eastAsia="en-US"/>
        </w:rPr>
        <w:t>(222)-201-103</w:t>
      </w:r>
      <w:r w:rsidR="005364F4" w:rsidRPr="0046338D">
        <w:rPr>
          <w:b/>
          <w:spacing w:val="-3"/>
          <w:sz w:val="24"/>
          <w:szCs w:val="24"/>
          <w:lang w:val="ky-KG" w:eastAsia="en-US"/>
        </w:rPr>
        <w:t> </w:t>
      </w:r>
    </w:p>
    <w:p w14:paraId="288BF17D" w14:textId="217109D9" w:rsidR="00D618A5" w:rsidRPr="00A25CA1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46338D">
        <w:rPr>
          <w:b/>
          <w:spacing w:val="-3"/>
          <w:sz w:val="24"/>
          <w:szCs w:val="24"/>
          <w:lang w:val="en-US" w:eastAsia="en-US"/>
        </w:rPr>
        <w:t>e</w:t>
      </w:r>
      <w:r w:rsidRPr="00A25CA1">
        <w:rPr>
          <w:b/>
          <w:spacing w:val="-3"/>
          <w:sz w:val="24"/>
          <w:szCs w:val="24"/>
          <w:lang w:val="en-US" w:eastAsia="en-US"/>
        </w:rPr>
        <w:t>-</w:t>
      </w:r>
      <w:r w:rsidRPr="0046338D">
        <w:rPr>
          <w:b/>
          <w:spacing w:val="-3"/>
          <w:sz w:val="24"/>
          <w:szCs w:val="24"/>
          <w:lang w:val="en-US" w:eastAsia="en-US"/>
        </w:rPr>
        <w:t>mail</w:t>
      </w:r>
      <w:r w:rsidRPr="00A25CA1">
        <w:rPr>
          <w:b/>
          <w:spacing w:val="-3"/>
          <w:sz w:val="24"/>
          <w:szCs w:val="24"/>
          <w:lang w:val="en-US" w:eastAsia="en-US"/>
        </w:rPr>
        <w:t xml:space="preserve">: </w:t>
      </w:r>
      <w:r w:rsidR="00921ECB" w:rsidRPr="00A25CA1">
        <w:rPr>
          <w:b/>
          <w:color w:val="0070C0"/>
          <w:sz w:val="24"/>
          <w:szCs w:val="24"/>
          <w:lang w:val="en-US"/>
        </w:rPr>
        <w:t>ataibekovatatyna5@gmail.com</w:t>
      </w:r>
      <w:r w:rsidR="00921ECB" w:rsidRPr="00A25CA1">
        <w:rPr>
          <w:b/>
          <w:color w:val="0070C0"/>
          <w:sz w:val="24"/>
          <w:lang w:val="en-US"/>
        </w:rPr>
        <w:t xml:space="preserve">, </w:t>
      </w:r>
      <w:hyperlink r:id="rId13" w:history="1">
        <w:r w:rsidR="00921ECB" w:rsidRPr="00A25CA1">
          <w:rPr>
            <w:rStyle w:val="a4"/>
            <w:b/>
            <w:color w:val="0070C0"/>
            <w:sz w:val="24"/>
            <w:lang w:val="en-US"/>
          </w:rPr>
          <w:t>pmg@aris.kg</w:t>
        </w:r>
      </w:hyperlink>
    </w:p>
    <w:p w14:paraId="193EBCA9" w14:textId="77777777" w:rsidR="00D618A5" w:rsidRPr="00A25CA1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46338D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D6414D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36C18BC4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</w:t>
      </w:r>
      <w:r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</w:t>
      </w:r>
      <w:r w:rsidR="00921ECB">
        <w:rPr>
          <w:b/>
          <w:sz w:val="36"/>
          <w:szCs w:val="36"/>
          <w:lang w:val="ru-RU"/>
        </w:rPr>
        <w:t xml:space="preserve"> </w:t>
      </w:r>
      <w:proofErr w:type="spellStart"/>
      <w:r w:rsidR="00921ECB">
        <w:rPr>
          <w:b/>
          <w:szCs w:val="36"/>
          <w:lang w:val="ru-RU"/>
        </w:rPr>
        <w:t>Атайбекова</w:t>
      </w:r>
      <w:proofErr w:type="spellEnd"/>
      <w:r w:rsidR="00921ECB">
        <w:rPr>
          <w:b/>
          <w:szCs w:val="36"/>
          <w:lang w:val="ru-RU"/>
        </w:rPr>
        <w:t xml:space="preserve"> Т</w:t>
      </w:r>
      <w:r w:rsidR="005364F4">
        <w:rPr>
          <w:b/>
          <w:szCs w:val="36"/>
          <w:lang w:val="ru-RU"/>
        </w:rPr>
        <w:t>.</w:t>
      </w:r>
    </w:p>
    <w:p w14:paraId="48139D71" w14:textId="53D20218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</w:t>
      </w:r>
      <w:r w:rsidR="00921ECB">
        <w:rPr>
          <w:b/>
          <w:sz w:val="14"/>
          <w:szCs w:val="20"/>
          <w:lang w:val="ru-RU"/>
        </w:rPr>
        <w:t xml:space="preserve">                         </w:t>
      </w:r>
      <w:r>
        <w:rPr>
          <w:b/>
          <w:sz w:val="14"/>
          <w:szCs w:val="20"/>
          <w:lang w:val="ru-RU"/>
        </w:rPr>
        <w:t xml:space="preserve">  (подпись)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0E57A8CF" w14:textId="11EC5B8D" w:rsidR="00E67CFE" w:rsidRPr="00A81653" w:rsidRDefault="00E67CFE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позиций</w:t>
            </w:r>
          </w:p>
          <w:p w14:paraId="0CBAE623" w14:textId="3380ED5D" w:rsidR="00931705" w:rsidRPr="00A81653" w:rsidRDefault="009B5276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</w:t>
            </w:r>
            <w:r w:rsidR="00E67CFE">
              <w:rPr>
                <w:b/>
                <w:bCs/>
                <w:sz w:val="22"/>
                <w:szCs w:val="22"/>
                <w:lang w:val="ru-RU"/>
              </w:rPr>
              <w:t>а</w:t>
            </w: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E67CFE" w:rsidRPr="00A25CA1" w14:paraId="5347DB1B" w14:textId="77777777" w:rsidTr="00E67CFE">
        <w:trPr>
          <w:gridAfter w:val="1"/>
          <w:wAfter w:w="22" w:type="dxa"/>
          <w:trHeight w:val="381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18CE668" w14:textId="6F1CA5D7" w:rsidR="00E67CFE" w:rsidRPr="009C4B4A" w:rsidRDefault="00E67CFE" w:rsidP="009C4B4A">
            <w:pPr>
              <w:jc w:val="center"/>
              <w:rPr>
                <w:b/>
                <w:bCs/>
                <w:lang w:val="ky-KG"/>
              </w:rPr>
            </w:pPr>
            <w:r w:rsidRPr="00E67CFE">
              <w:rPr>
                <w:b/>
                <w:bCs/>
                <w:lang w:val="ky-KG"/>
              </w:rPr>
              <w:t>Лот 1</w:t>
            </w:r>
            <w:r>
              <w:rPr>
                <w:b/>
                <w:bCs/>
                <w:lang w:val="ky-KG"/>
              </w:rPr>
              <w:t>.</w:t>
            </w:r>
            <w:r w:rsidRPr="00E67CFE">
              <w:rPr>
                <w:b/>
                <w:bCs/>
                <w:lang w:val="ky-KG"/>
              </w:rPr>
              <w:t xml:space="preserve"> О</w:t>
            </w:r>
            <w:proofErr w:type="spellStart"/>
            <w:r w:rsidRPr="00E67CFE">
              <w:rPr>
                <w:b/>
                <w:bCs/>
                <w:lang w:val="ru-RU"/>
              </w:rPr>
              <w:t>борудование</w:t>
            </w:r>
            <w:proofErr w:type="spellEnd"/>
            <w:r w:rsidRPr="00E67CFE">
              <w:rPr>
                <w:b/>
                <w:bCs/>
                <w:lang w:val="ru-RU"/>
              </w:rPr>
              <w:t xml:space="preserve"> для обработки шерсти</w:t>
            </w: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E67CFE" w:rsidRPr="00A81653" w:rsidRDefault="00E67CFE" w:rsidP="009B527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4D0079" w:rsidRPr="002B1C08" w14:paraId="2FEBD758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039B54B" w14:textId="238A12C6" w:rsidR="004D0079" w:rsidRDefault="00E67CFE" w:rsidP="009B527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ECC9B2" w14:textId="47A4A39C" w:rsidR="004D0079" w:rsidRPr="00E67CFE" w:rsidRDefault="00E67CFE" w:rsidP="009B5276">
            <w:pPr>
              <w:rPr>
                <w:lang w:val="ky-KG"/>
              </w:rPr>
            </w:pPr>
            <w:r w:rsidRPr="00E67CFE">
              <w:rPr>
                <w:lang w:val="ky-KG"/>
              </w:rPr>
              <w:t>Машина для обработки шерси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02AE7E" w14:textId="0569814A" w:rsidR="004D0079" w:rsidRDefault="00E67CFE" w:rsidP="009B527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D0924" w14:textId="0D730C76" w:rsidR="004D0079" w:rsidRDefault="00E67CFE" w:rsidP="009B52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47D2C" w14:textId="77777777" w:rsidR="004D0079" w:rsidRPr="00A81653" w:rsidRDefault="004D0079" w:rsidP="009B5276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C2EBAF" w14:textId="77777777" w:rsidR="004D0079" w:rsidRPr="00A81653" w:rsidRDefault="004D0079" w:rsidP="009B527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8653A" w14:textId="77777777" w:rsidR="004D0079" w:rsidRPr="00A81653" w:rsidRDefault="004D0079" w:rsidP="009B5276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1B034F2" w14:textId="77777777" w:rsidR="004D0079" w:rsidRPr="00A81653" w:rsidRDefault="004D0079" w:rsidP="009B5276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4D0079" w:rsidRPr="002B1C08" w14:paraId="3D0A2A85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4736071" w14:textId="093ABE75" w:rsidR="004D0079" w:rsidRDefault="00E67CFE" w:rsidP="009B527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47CF68" w14:textId="56C3A257" w:rsidR="004D0079" w:rsidRPr="00E67CFE" w:rsidRDefault="00E67CFE" w:rsidP="009B5276">
            <w:pPr>
              <w:rPr>
                <w:lang w:val="ky-KG"/>
              </w:rPr>
            </w:pPr>
            <w:r w:rsidRPr="00E67CFE">
              <w:rPr>
                <w:highlight w:val="lightGray"/>
                <w:lang w:val="ru-RU"/>
              </w:rPr>
              <w:t>С</w:t>
            </w:r>
            <w:proofErr w:type="spellStart"/>
            <w:r w:rsidRPr="00E67CFE">
              <w:rPr>
                <w:highlight w:val="lightGray"/>
              </w:rPr>
              <w:t>тегальная</w:t>
            </w:r>
            <w:proofErr w:type="spellEnd"/>
            <w:r w:rsidRPr="00E67CFE">
              <w:rPr>
                <w:highlight w:val="lightGray"/>
              </w:rPr>
              <w:t xml:space="preserve"> </w:t>
            </w:r>
            <w:proofErr w:type="spellStart"/>
            <w:r w:rsidRPr="00E67CFE">
              <w:rPr>
                <w:highlight w:val="lightGray"/>
              </w:rPr>
              <w:t>машина</w:t>
            </w:r>
            <w:proofErr w:type="spellEnd"/>
            <w:r w:rsidRPr="00E67CFE">
              <w:rPr>
                <w:highlight w:val="lightGray"/>
                <w:lang w:val="ru-RU"/>
              </w:rPr>
              <w:t xml:space="preserve"> (</w:t>
            </w:r>
            <w:r w:rsidRPr="00E67CFE">
              <w:rPr>
                <w:color w:val="0A0A0A"/>
                <w:highlight w:val="lightGray"/>
                <w:shd w:val="clear" w:color="auto" w:fill="FFFFFF"/>
              </w:rPr>
              <w:t>многоигольная</w:t>
            </w:r>
            <w:del w:id="3" w:author="Bakyt Ishenaliev" w:date="2026-04-09T10:36:00Z">
              <w:r w:rsidRPr="00E67CFE" w:rsidDel="0046338D">
                <w:rPr>
                  <w:color w:val="0A0A0A"/>
                  <w:highlight w:val="lightGray"/>
                  <w:shd w:val="clear" w:color="auto" w:fill="FFFFFF"/>
                </w:rPr>
                <w:delText> </w:delText>
              </w:r>
            </w:del>
            <w:r w:rsidRPr="00E67CFE">
              <w:rPr>
                <w:color w:val="0A0A0A"/>
                <w:highlight w:val="lightGray"/>
                <w:shd w:val="clear" w:color="auto" w:fill="FFFFFF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EC821A" w14:textId="2A2EEE1B" w:rsidR="004D0079" w:rsidRDefault="00E67CFE" w:rsidP="009B527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47F78F" w14:textId="63820126" w:rsidR="004D0079" w:rsidRDefault="00E67CFE" w:rsidP="009B52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F11A2A" w14:textId="77777777" w:rsidR="004D0079" w:rsidRPr="00A81653" w:rsidRDefault="004D0079" w:rsidP="009B5276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85A8B4" w14:textId="77777777" w:rsidR="004D0079" w:rsidRPr="00A81653" w:rsidRDefault="004D0079" w:rsidP="009B527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A5ED84" w14:textId="77777777" w:rsidR="004D0079" w:rsidRPr="00A81653" w:rsidRDefault="004D0079" w:rsidP="009B5276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2395988D" w14:textId="77777777" w:rsidR="004D0079" w:rsidRPr="00A81653" w:rsidRDefault="004D0079" w:rsidP="009B5276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4D0079" w:rsidRPr="002B1C08" w14:paraId="6BE3EA82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83E684A" w14:textId="31932672" w:rsidR="004D0079" w:rsidRDefault="00E67CFE" w:rsidP="009B527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33C790" w14:textId="7536A400" w:rsidR="004D0079" w:rsidRPr="00E67CFE" w:rsidRDefault="00E67CFE" w:rsidP="009B5276">
            <w:pPr>
              <w:rPr>
                <w:lang w:val="ky-KG"/>
              </w:rPr>
            </w:pPr>
            <w:r w:rsidRPr="00E67CFE">
              <w:rPr>
                <w:lang w:val="ru-RU"/>
              </w:rPr>
              <w:t>С</w:t>
            </w:r>
            <w:r w:rsidRPr="00E67CFE">
              <w:t>тегальная машина (одноигольная)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B895A" w14:textId="65714671" w:rsidR="004D0079" w:rsidRDefault="00E67CFE" w:rsidP="009B527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50F15A" w14:textId="45A84593" w:rsidR="004D0079" w:rsidRDefault="00E67CFE" w:rsidP="009B52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47D140" w14:textId="77777777" w:rsidR="004D0079" w:rsidRPr="00A81653" w:rsidRDefault="004D0079" w:rsidP="009B5276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337000" w14:textId="77777777" w:rsidR="004D0079" w:rsidRPr="00A81653" w:rsidRDefault="004D0079" w:rsidP="009B527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5C6B1F" w14:textId="77777777" w:rsidR="004D0079" w:rsidRPr="00A81653" w:rsidRDefault="004D0079" w:rsidP="009B5276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5A8643CD" w14:textId="77777777" w:rsidR="004D0079" w:rsidRPr="00A81653" w:rsidRDefault="004D0079" w:rsidP="009B5276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E67CFE" w:rsidRPr="002B1C08" w14:paraId="1B3133CF" w14:textId="77777777" w:rsidTr="009C4B4A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82505BA" w14:textId="55DC5898" w:rsidR="00E67CFE" w:rsidRPr="00E67CFE" w:rsidRDefault="00E67CFE" w:rsidP="00E67CFE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1: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5995B9" w14:textId="77777777" w:rsidR="00E67CFE" w:rsidRPr="00A81653" w:rsidRDefault="00E67CFE" w:rsidP="009B5276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AD1BC4A" w14:textId="77777777" w:rsidR="00E67CFE" w:rsidRPr="00A81653" w:rsidRDefault="00E67CFE" w:rsidP="009B5276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E67CFE" w:rsidRPr="002B1C08" w14:paraId="673BEE8C" w14:textId="77777777" w:rsidTr="009C4B4A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02772" w14:textId="771D7F2C" w:rsidR="00E67CFE" w:rsidRPr="00E67CFE" w:rsidRDefault="00E67CFE" w:rsidP="00E67CFE">
            <w:pPr>
              <w:jc w:val="center"/>
              <w:rPr>
                <w:b/>
                <w:bCs/>
                <w:lang w:val="ru-RU"/>
              </w:rPr>
            </w:pPr>
            <w:r w:rsidRPr="00E67CFE">
              <w:rPr>
                <w:b/>
                <w:bCs/>
                <w:lang w:val="ru-RU"/>
              </w:rPr>
              <w:t>Лот</w:t>
            </w:r>
            <w:r>
              <w:rPr>
                <w:b/>
                <w:bCs/>
                <w:lang w:val="ru-RU"/>
              </w:rPr>
              <w:t xml:space="preserve"> </w:t>
            </w:r>
            <w:r w:rsidRPr="00E67CFE"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ru-RU"/>
              </w:rPr>
              <w:t>.</w:t>
            </w:r>
            <w:r w:rsidRPr="00E67CFE">
              <w:rPr>
                <w:b/>
                <w:bCs/>
                <w:lang w:val="ru-RU"/>
              </w:rPr>
              <w:t xml:space="preserve"> Кон</w:t>
            </w:r>
            <w:r>
              <w:rPr>
                <w:b/>
                <w:bCs/>
                <w:lang w:val="ru-RU"/>
              </w:rPr>
              <w:t>те</w:t>
            </w:r>
            <w:r w:rsidRPr="00E67CFE">
              <w:rPr>
                <w:b/>
                <w:bCs/>
                <w:lang w:val="ru-RU"/>
              </w:rPr>
              <w:t>йнер</w:t>
            </w: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E060008" w14:textId="77777777" w:rsidR="00E67CFE" w:rsidRPr="00A81653" w:rsidRDefault="00E67CFE" w:rsidP="009B5276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9B5276" w:rsidRPr="00475DFC" w14:paraId="73B82F9F" w14:textId="77777777" w:rsidTr="009A1D80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52FFD751" w:rsidR="009B5276" w:rsidRPr="00A81653" w:rsidRDefault="00E67CFE" w:rsidP="009B527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DD850E" w14:textId="0325758D" w:rsidR="009B5276" w:rsidRPr="005364F4" w:rsidRDefault="009B5276" w:rsidP="009B5276">
            <w:pPr>
              <w:rPr>
                <w:bCs/>
                <w:color w:val="000000"/>
                <w:lang w:val="ru-RU"/>
              </w:rPr>
            </w:pPr>
            <w:r w:rsidRPr="00DF1D8D">
              <w:rPr>
                <w:bCs/>
                <w:lang w:val="ky-KG"/>
              </w:rPr>
              <w:t>Контейнер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5B65ED66" w:rsidR="009B5276" w:rsidRPr="00A81653" w:rsidRDefault="009B5276" w:rsidP="009B527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46C93" w14:textId="77777777" w:rsidR="009B5276" w:rsidRDefault="009B5276" w:rsidP="009B5276">
            <w:pPr>
              <w:jc w:val="center"/>
              <w:rPr>
                <w:lang w:val="ru-RU"/>
              </w:rPr>
            </w:pPr>
          </w:p>
          <w:p w14:paraId="162D695A" w14:textId="62C60DF2" w:rsidR="009B5276" w:rsidRPr="00A81653" w:rsidRDefault="009B5276" w:rsidP="009B52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6B2C8B84" w:rsidR="009B5276" w:rsidRPr="00A81653" w:rsidRDefault="009B5276" w:rsidP="009B5276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8979B45" w:rsidR="009B5276" w:rsidRPr="00A81653" w:rsidRDefault="009B5276" w:rsidP="009B5276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3DB58AB8" w:rsidR="009B5276" w:rsidRPr="00A81653" w:rsidRDefault="009B5276" w:rsidP="009B5276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9B5276" w:rsidRPr="00A81653" w:rsidRDefault="009B5276" w:rsidP="009B527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67CFE" w:rsidRPr="00475DFC" w14:paraId="7B1B7FC0" w14:textId="77777777" w:rsidTr="009C4B4A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0744CA6" w14:textId="66D4B640" w:rsidR="00E67CFE" w:rsidRPr="00E67CFE" w:rsidRDefault="00E67CFE" w:rsidP="00E67CFE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30608399" w:rsidR="00E67CFE" w:rsidRPr="00A81653" w:rsidRDefault="00E67CFE" w:rsidP="009B5276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E67CFE" w:rsidRPr="00A81653" w:rsidRDefault="00E67CFE" w:rsidP="009B527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9B5276" w:rsidRPr="00A81653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9B5276" w:rsidRPr="00A81653" w:rsidRDefault="009B5276" w:rsidP="009B5276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9B5276" w:rsidRPr="00A81653" w:rsidRDefault="009B5276" w:rsidP="009B5276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9B5276" w:rsidRPr="005364F4" w:rsidRDefault="009B5276" w:rsidP="009B527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9B5276" w:rsidRPr="00A81653" w:rsidRDefault="009B5276" w:rsidP="009B5276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272E133E" w:rsidR="00931705" w:rsidRPr="0046338D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 xml:space="preserve">Доставка и </w:t>
      </w:r>
      <w:r w:rsidRPr="0046338D">
        <w:rPr>
          <w:bCs/>
          <w:u w:val="single"/>
          <w:lang w:val="ru-RU"/>
        </w:rPr>
        <w:t>документы</w:t>
      </w:r>
      <w:r w:rsidRPr="0046338D">
        <w:rPr>
          <w:bCs/>
          <w:lang w:val="ru-RU"/>
        </w:rPr>
        <w:t xml:space="preserve">: </w:t>
      </w:r>
      <w:r w:rsidRPr="0046338D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46338D">
        <w:rPr>
          <w:b/>
          <w:lang w:val="ru-RU"/>
        </w:rPr>
        <w:t xml:space="preserve">Кыргызская Республика, Ошская область, </w:t>
      </w:r>
      <w:r w:rsidR="00E50E2B" w:rsidRPr="00A25CA1">
        <w:rPr>
          <w:b/>
          <w:lang w:val="ru-RU"/>
        </w:rPr>
        <w:t>Чон-</w:t>
      </w:r>
      <w:proofErr w:type="spellStart"/>
      <w:r w:rsidR="00E50E2B" w:rsidRPr="00A25CA1">
        <w:rPr>
          <w:b/>
          <w:lang w:val="ru-RU"/>
        </w:rPr>
        <w:t>Алайский</w:t>
      </w:r>
      <w:proofErr w:type="spellEnd"/>
      <w:r w:rsidR="00E50E2B" w:rsidRPr="00A25CA1">
        <w:rPr>
          <w:b/>
          <w:lang w:val="ru-RU"/>
        </w:rPr>
        <w:t xml:space="preserve"> </w:t>
      </w:r>
      <w:r w:rsidR="009C4B4A" w:rsidRPr="00A25CA1">
        <w:rPr>
          <w:b/>
          <w:lang w:val="ru-RU"/>
        </w:rPr>
        <w:t>район, село</w:t>
      </w:r>
      <w:r w:rsidR="00D618A5" w:rsidRPr="00A25CA1">
        <w:rPr>
          <w:b/>
          <w:lang w:val="ru-RU"/>
        </w:rPr>
        <w:t xml:space="preserve"> </w:t>
      </w:r>
      <w:proofErr w:type="spellStart"/>
      <w:r w:rsidR="00E50E2B" w:rsidRPr="00A25CA1">
        <w:rPr>
          <w:b/>
          <w:lang w:val="ru-RU"/>
        </w:rPr>
        <w:t>Дароот-Коррон</w:t>
      </w:r>
      <w:proofErr w:type="spellEnd"/>
      <w:r w:rsidR="00D618A5" w:rsidRPr="00A25CA1">
        <w:rPr>
          <w:b/>
          <w:lang w:val="ru-RU"/>
        </w:rPr>
        <w:t>, ул.</w:t>
      </w:r>
      <w:r w:rsidR="00E50E2B" w:rsidRPr="00A25CA1">
        <w:rPr>
          <w:b/>
          <w:lang w:val="ru-RU"/>
        </w:rPr>
        <w:t xml:space="preserve"> </w:t>
      </w:r>
      <w:proofErr w:type="spellStart"/>
      <w:r w:rsidR="00E50E2B" w:rsidRPr="00A25CA1">
        <w:rPr>
          <w:b/>
          <w:lang w:val="ru-RU"/>
        </w:rPr>
        <w:t>Оот</w:t>
      </w:r>
      <w:proofErr w:type="spellEnd"/>
      <w:r w:rsidR="00D618A5" w:rsidRPr="00A25CA1">
        <w:rPr>
          <w:b/>
          <w:lang w:val="ru-RU"/>
        </w:rPr>
        <w:t>, №</w:t>
      </w:r>
      <w:r w:rsidR="00E50E2B" w:rsidRPr="00A25CA1">
        <w:rPr>
          <w:b/>
          <w:lang w:val="ru-RU"/>
        </w:rPr>
        <w:t xml:space="preserve"> 20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lastRenderedPageBreak/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2BECD446" w14:textId="41A4C06F" w:rsidR="000518B9" w:rsidRDefault="00931705" w:rsidP="00A81653">
      <w:pPr>
        <w:tabs>
          <w:tab w:val="num" w:pos="0"/>
        </w:tabs>
        <w:jc w:val="both"/>
        <w:rPr>
          <w:b/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6893B306" w14:textId="0547E020" w:rsidR="000518B9" w:rsidRDefault="000518B9" w:rsidP="00A81653">
      <w:pPr>
        <w:tabs>
          <w:tab w:val="num" w:pos="0"/>
        </w:tabs>
        <w:jc w:val="both"/>
        <w:rPr>
          <w:b/>
          <w:lang w:val="ru-RU"/>
        </w:rPr>
      </w:pPr>
    </w:p>
    <w:p w14:paraId="1A0BFAA1" w14:textId="77777777" w:rsidR="000518B9" w:rsidRPr="00A81653" w:rsidRDefault="000518B9" w:rsidP="00A81653">
      <w:pPr>
        <w:tabs>
          <w:tab w:val="num" w:pos="0"/>
        </w:tabs>
        <w:jc w:val="both"/>
        <w:rPr>
          <w:lang w:val="ru-RU"/>
        </w:rPr>
      </w:pPr>
    </w:p>
    <w:p w14:paraId="2AC93A60" w14:textId="0627C5D4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C91672" w14:textId="77777777" w:rsidR="009C4B4A" w:rsidRDefault="00464FED" w:rsidP="00464FED">
      <w:pPr>
        <w:pStyle w:val="af5"/>
        <w:spacing w:after="240" w:line="276" w:lineRule="auto"/>
        <w:contextualSpacing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 xml:space="preserve">                                              </w:t>
      </w:r>
    </w:p>
    <w:p w14:paraId="3440D9F3" w14:textId="77777777" w:rsidR="009C4B4A" w:rsidRDefault="009C4B4A" w:rsidP="00464FED">
      <w:pPr>
        <w:pStyle w:val="af5"/>
        <w:spacing w:after="240" w:line="276" w:lineRule="auto"/>
        <w:contextualSpacing/>
        <w:rPr>
          <w:rFonts w:eastAsia="Calibri"/>
          <w:b/>
          <w:lang w:val="ru-RU" w:eastAsia="ru-RU"/>
        </w:rPr>
      </w:pPr>
    </w:p>
    <w:p w14:paraId="15CD5803" w14:textId="77777777" w:rsidR="009C4B4A" w:rsidRDefault="009C4B4A" w:rsidP="00464FED">
      <w:pPr>
        <w:pStyle w:val="af5"/>
        <w:spacing w:after="240" w:line="276" w:lineRule="auto"/>
        <w:contextualSpacing/>
        <w:rPr>
          <w:rFonts w:eastAsia="Calibri"/>
          <w:b/>
          <w:lang w:val="ru-RU" w:eastAsia="ru-RU"/>
        </w:rPr>
      </w:pPr>
    </w:p>
    <w:p w14:paraId="4212FA1B" w14:textId="77777777" w:rsidR="009C4B4A" w:rsidRDefault="009C4B4A" w:rsidP="00464FED">
      <w:pPr>
        <w:pStyle w:val="af5"/>
        <w:spacing w:after="240" w:line="276" w:lineRule="auto"/>
        <w:contextualSpacing/>
        <w:rPr>
          <w:rFonts w:eastAsia="Calibri"/>
          <w:b/>
          <w:lang w:val="ru-RU" w:eastAsia="ru-RU"/>
        </w:rPr>
      </w:pPr>
    </w:p>
    <w:p w14:paraId="5E3D6745" w14:textId="77777777" w:rsidR="009C4B4A" w:rsidRDefault="009C4B4A" w:rsidP="00464FED">
      <w:pPr>
        <w:pStyle w:val="af5"/>
        <w:spacing w:after="240" w:line="276" w:lineRule="auto"/>
        <w:contextualSpacing/>
        <w:rPr>
          <w:rFonts w:eastAsia="Calibri"/>
          <w:b/>
          <w:lang w:val="ru-RU" w:eastAsia="ru-RU"/>
        </w:rPr>
      </w:pPr>
    </w:p>
    <w:p w14:paraId="0F72EB2A" w14:textId="77777777" w:rsidR="009C4B4A" w:rsidRDefault="009C4B4A" w:rsidP="00464FED">
      <w:pPr>
        <w:pStyle w:val="af5"/>
        <w:spacing w:after="240" w:line="276" w:lineRule="auto"/>
        <w:contextualSpacing/>
        <w:rPr>
          <w:rFonts w:eastAsia="Calibri"/>
          <w:b/>
          <w:lang w:val="ru-RU" w:eastAsia="ru-RU"/>
        </w:rPr>
      </w:pPr>
    </w:p>
    <w:p w14:paraId="11573D25" w14:textId="77777777" w:rsidR="009C4B4A" w:rsidRDefault="009C4B4A" w:rsidP="00464FED">
      <w:pPr>
        <w:pStyle w:val="af5"/>
        <w:spacing w:after="240" w:line="276" w:lineRule="auto"/>
        <w:contextualSpacing/>
        <w:rPr>
          <w:rFonts w:eastAsia="Calibri"/>
          <w:b/>
          <w:lang w:val="ru-RU" w:eastAsia="ru-RU"/>
        </w:rPr>
      </w:pPr>
    </w:p>
    <w:p w14:paraId="3A5B757D" w14:textId="46B4636E" w:rsidR="00464FED" w:rsidRDefault="00464FED" w:rsidP="009C4B4A">
      <w:pPr>
        <w:pStyle w:val="af5"/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6E2080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61B6FFC5" w14:textId="6B9E22D7" w:rsidR="00464FED" w:rsidRPr="006E2080" w:rsidRDefault="00464FED" w:rsidP="002B1C08">
      <w:pPr>
        <w:pStyle w:val="af5"/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Лот 1</w:t>
      </w:r>
    </w:p>
    <w:p w14:paraId="447F0DB8" w14:textId="77777777" w:rsidR="00464FED" w:rsidRPr="00464FED" w:rsidRDefault="00464FED" w:rsidP="00464FED">
      <w:pPr>
        <w:tabs>
          <w:tab w:val="left" w:pos="0"/>
        </w:tabs>
        <w:spacing w:line="276" w:lineRule="auto"/>
        <w:ind w:left="360"/>
        <w:jc w:val="center"/>
        <w:rPr>
          <w:b/>
          <w:szCs w:val="44"/>
          <w:lang w:val="ru-RU"/>
        </w:rPr>
      </w:pPr>
      <w:r w:rsidRPr="00464FED"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464FED" w:rsidRPr="00A25CA1" w14:paraId="47741BBA" w14:textId="77777777" w:rsidTr="00BC0D0B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3E2DEC" w14:textId="77777777" w:rsidR="00464FED" w:rsidRPr="00A81653" w:rsidRDefault="00464FED" w:rsidP="00BC0D0B">
            <w:pPr>
              <w:rPr>
                <w:sz w:val="22"/>
                <w:szCs w:val="22"/>
                <w:lang w:val="ru-RU"/>
              </w:rPr>
            </w:pPr>
          </w:p>
          <w:p w14:paraId="4174AE05" w14:textId="77777777" w:rsidR="00464FED" w:rsidRPr="0046338D" w:rsidRDefault="00464FED" w:rsidP="00BC0D0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6338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3444D640" w14:textId="77777777" w:rsidR="00464FED" w:rsidRPr="0046338D" w:rsidRDefault="00464FED" w:rsidP="00BC0D0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FDC2652" w14:textId="77777777" w:rsidR="00464FED" w:rsidRPr="0046338D" w:rsidRDefault="00464FED" w:rsidP="00BC0D0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B70628" w14:textId="77777777" w:rsidR="00464FED" w:rsidRPr="0046338D" w:rsidRDefault="00464FED" w:rsidP="00BC0D0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6338D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464FED" w:rsidRPr="0046338D" w14:paraId="78E6934D" w14:textId="77777777" w:rsidTr="00BC0D0B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7753" w14:textId="77777777" w:rsidR="00464FED" w:rsidRPr="0046338D" w:rsidRDefault="00464FED" w:rsidP="00BC0D0B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46338D">
              <w:rPr>
                <w:b/>
                <w:bCs/>
                <w:lang w:val="ru-RU"/>
              </w:rPr>
              <w:t>Машина для обработки волокон</w:t>
            </w:r>
          </w:p>
        </w:tc>
      </w:tr>
      <w:tr w:rsidR="00464FED" w:rsidRPr="00A25CA1" w14:paraId="63102D6F" w14:textId="77777777" w:rsidTr="00BC0D0B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64FED" w:rsidRPr="00A25CA1" w14:paraId="690D7F7E" w14:textId="77777777" w:rsidTr="00BC0D0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DDD3F" w14:textId="77777777" w:rsidR="00464FED" w:rsidRPr="00A25CA1" w:rsidRDefault="00464FED" w:rsidP="00BC0D0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25CA1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5E0FB29" w14:textId="77777777" w:rsidR="00464FED" w:rsidRPr="0046338D" w:rsidRDefault="00464FED" w:rsidP="00BC0D0B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464FED" w:rsidRPr="0046338D" w14:paraId="217699EC" w14:textId="77777777" w:rsidTr="00BC0D0B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D77C" w14:textId="3B4E5267" w:rsidR="00464FED" w:rsidRPr="0046338D" w:rsidRDefault="0046338D" w:rsidP="00BC0D0B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46338D">
              <w:rPr>
                <w:b/>
                <w:i/>
                <w:sz w:val="22"/>
                <w:szCs w:val="22"/>
                <w:lang w:val="ru-RU"/>
              </w:rPr>
              <w:t>Количество: 1</w:t>
            </w:r>
            <w:r w:rsidR="00464FED" w:rsidRPr="0046338D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64FED" w:rsidRPr="0046338D">
              <w:rPr>
                <w:b/>
                <w:i/>
                <w:sz w:val="22"/>
                <w:szCs w:val="22"/>
                <w:lang w:val="ru-RU"/>
              </w:rPr>
              <w:t>шт</w:t>
            </w:r>
            <w:proofErr w:type="spellEnd"/>
            <w:r w:rsidR="00464FED" w:rsidRPr="0046338D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464FED" w:rsidRPr="0046338D" w14:paraId="1DEFCB94" w14:textId="77777777" w:rsidTr="00BC0D0B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FBBF89" w14:textId="77777777" w:rsidR="00464FED" w:rsidRPr="0046338D" w:rsidRDefault="00464FED" w:rsidP="00BC0D0B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46338D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464FED" w:rsidRPr="0046338D" w14:paraId="731CD35F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A52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Рабочая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ширина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F31" w14:textId="77777777" w:rsidR="00464FED" w:rsidRPr="0046338D" w:rsidRDefault="00464FED" w:rsidP="00BC0D0B">
            <w:pPr>
              <w:jc w:val="center"/>
            </w:pPr>
            <w:proofErr w:type="spellStart"/>
            <w:r w:rsidRPr="0046338D">
              <w:t>не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менее</w:t>
            </w:r>
            <w:proofErr w:type="spellEnd"/>
            <w:r w:rsidRPr="0046338D">
              <w:t xml:space="preserve"> 1700 </w:t>
            </w:r>
            <w:proofErr w:type="spellStart"/>
            <w:r w:rsidRPr="0046338D">
              <w:t>см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1581" w14:textId="2D5F1178" w:rsidR="00BD5DBA" w:rsidRPr="0046338D" w:rsidRDefault="00BD5DBA" w:rsidP="00BC0D0B">
            <w:pPr>
              <w:rPr>
                <w:sz w:val="22"/>
                <w:szCs w:val="22"/>
              </w:rPr>
            </w:pPr>
          </w:p>
        </w:tc>
      </w:tr>
      <w:tr w:rsidR="00BD5DBA" w:rsidRPr="00A25CA1" w14:paraId="54A3DB71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EB0" w14:textId="0D2E45A0" w:rsidR="00BD5DBA" w:rsidRPr="0046338D" w:rsidRDefault="00BD5DBA" w:rsidP="00BC0D0B">
            <w:pPr>
              <w:jc w:val="center"/>
              <w:rPr>
                <w:lang w:val="ky-KG"/>
              </w:rPr>
            </w:pPr>
            <w:r w:rsidRPr="0046338D">
              <w:rPr>
                <w:lang w:val="ky-KG"/>
              </w:rPr>
              <w:t>Размер (д*ш*в)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5F5" w14:textId="13083168" w:rsidR="00BD5DBA" w:rsidRPr="0046338D" w:rsidRDefault="00BD5DBA" w:rsidP="00397807">
            <w:pPr>
              <w:rPr>
                <w:lang w:val="ky-KG"/>
              </w:rPr>
            </w:pPr>
            <w:r w:rsidRPr="0046338D">
              <w:rPr>
                <w:lang w:val="ky-KG"/>
              </w:rPr>
              <w:t xml:space="preserve">не менее </w:t>
            </w:r>
            <w:r w:rsidRPr="0046338D">
              <w:rPr>
                <w:sz w:val="22"/>
                <w:szCs w:val="22"/>
                <w:lang w:val="ky-KG"/>
              </w:rPr>
              <w:t>250см*240см*220см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7E8" w14:textId="77777777" w:rsidR="00BD5DBA" w:rsidRPr="0046338D" w:rsidRDefault="00BD5DBA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15FAEFA0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D7BA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Производительность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9EC" w14:textId="77777777" w:rsidR="00464FED" w:rsidRPr="0046338D" w:rsidRDefault="00464FED" w:rsidP="00BC0D0B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не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менее</w:t>
            </w:r>
            <w:proofErr w:type="spellEnd"/>
            <w:r w:rsidRPr="0046338D">
              <w:t xml:space="preserve"> 30</w:t>
            </w:r>
            <w:r w:rsidRPr="0046338D">
              <w:rPr>
                <w:lang w:val="ru-RU"/>
              </w:rPr>
              <w:t xml:space="preserve"> - </w:t>
            </w:r>
            <w:r w:rsidRPr="0046338D">
              <w:t xml:space="preserve">60 </w:t>
            </w:r>
            <w:proofErr w:type="spellStart"/>
            <w:r w:rsidRPr="0046338D">
              <w:t>кг</w:t>
            </w:r>
            <w:proofErr w:type="spellEnd"/>
            <w:r w:rsidRPr="0046338D">
              <w:t>/</w:t>
            </w:r>
            <w:proofErr w:type="spellStart"/>
            <w:r w:rsidRPr="0046338D">
              <w:t>час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3EC" w14:textId="77777777" w:rsidR="00464FED" w:rsidRPr="0046338D" w:rsidRDefault="00464FED" w:rsidP="00BC0D0B">
            <w:pPr>
              <w:rPr>
                <w:sz w:val="22"/>
                <w:szCs w:val="22"/>
              </w:rPr>
            </w:pPr>
          </w:p>
        </w:tc>
      </w:tr>
      <w:tr w:rsidR="00464FED" w:rsidRPr="0046338D" w14:paraId="48DA00E0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D43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FC3" w14:textId="77777777" w:rsidR="00464FED" w:rsidRPr="0046338D" w:rsidRDefault="00464FED" w:rsidP="00BC0D0B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proofErr w:type="spellStart"/>
            <w:r w:rsidRPr="0046338D">
              <w:t>не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более</w:t>
            </w:r>
            <w:proofErr w:type="spellEnd"/>
            <w:r w:rsidRPr="0046338D">
              <w:t xml:space="preserve"> 3 </w:t>
            </w:r>
            <w:proofErr w:type="spellStart"/>
            <w:r w:rsidRPr="0046338D"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F50" w14:textId="77777777" w:rsidR="00464FED" w:rsidRPr="0046338D" w:rsidRDefault="00464FED" w:rsidP="00BC0D0B">
            <w:pPr>
              <w:rPr>
                <w:sz w:val="22"/>
                <w:szCs w:val="22"/>
              </w:rPr>
            </w:pPr>
          </w:p>
        </w:tc>
      </w:tr>
      <w:tr w:rsidR="00464FED" w:rsidRPr="0046338D" w14:paraId="0D5947EB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FC8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Срок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гарантии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46C4" w14:textId="77777777" w:rsidR="00464FED" w:rsidRPr="0046338D" w:rsidRDefault="00464FED" w:rsidP="00BC0D0B">
            <w:pPr>
              <w:spacing w:before="100" w:beforeAutospacing="1" w:after="100" w:afterAutospacing="1"/>
              <w:jc w:val="center"/>
              <w:rPr>
                <w:lang w:val="ru-RU" w:eastAsia="ru-RU"/>
              </w:rPr>
            </w:pPr>
            <w:r w:rsidRPr="0046338D">
              <w:rPr>
                <w:lang w:val="ru-RU" w:eastAsia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177" w14:textId="77777777" w:rsidR="00464FED" w:rsidRPr="0046338D" w:rsidRDefault="00464FED" w:rsidP="00BC0D0B">
            <w:pPr>
              <w:rPr>
                <w:sz w:val="22"/>
                <w:szCs w:val="22"/>
              </w:rPr>
            </w:pPr>
          </w:p>
        </w:tc>
      </w:tr>
      <w:tr w:rsidR="00464FED" w:rsidRPr="0046338D" w14:paraId="4D6E27D7" w14:textId="77777777" w:rsidTr="00BC0D0B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0F0AE" w14:textId="6A57784E" w:rsidR="00464FED" w:rsidRPr="00A25CA1" w:rsidRDefault="00464FED" w:rsidP="00BC0D0B">
            <w:pPr>
              <w:jc w:val="center"/>
              <w:rPr>
                <w:lang w:val="ru-RU"/>
              </w:rPr>
            </w:pPr>
            <w:r w:rsidRPr="00A25CA1">
              <w:rPr>
                <w:b/>
                <w:bCs/>
                <w:lang w:val="ru-RU"/>
              </w:rPr>
              <w:t>С</w:t>
            </w:r>
            <w:proofErr w:type="spellStart"/>
            <w:r w:rsidRPr="00A25CA1">
              <w:rPr>
                <w:b/>
                <w:bCs/>
              </w:rPr>
              <w:t>тегальная</w:t>
            </w:r>
            <w:proofErr w:type="spellEnd"/>
            <w:r w:rsidRPr="00A25CA1">
              <w:rPr>
                <w:b/>
                <w:bCs/>
              </w:rPr>
              <w:t xml:space="preserve"> </w:t>
            </w:r>
            <w:proofErr w:type="spellStart"/>
            <w:r w:rsidRPr="00A25CA1">
              <w:rPr>
                <w:b/>
                <w:bCs/>
              </w:rPr>
              <w:t>машина</w:t>
            </w:r>
            <w:proofErr w:type="spellEnd"/>
            <w:r w:rsidRPr="00A25CA1">
              <w:rPr>
                <w:b/>
                <w:bCs/>
                <w:lang w:val="ru-RU"/>
              </w:rPr>
              <w:t xml:space="preserve"> (</w:t>
            </w:r>
            <w:r w:rsidR="0046338D" w:rsidRPr="0046338D">
              <w:rPr>
                <w:b/>
                <w:bCs/>
                <w:color w:val="0A0A0A"/>
                <w:shd w:val="clear" w:color="auto" w:fill="FFFFFF"/>
              </w:rPr>
              <w:t>многоигольная)</w:t>
            </w:r>
          </w:p>
        </w:tc>
      </w:tr>
      <w:tr w:rsidR="00464FED" w:rsidRPr="00A25CA1" w14:paraId="3F836672" w14:textId="77777777" w:rsidTr="00BC0D0B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64FED" w:rsidRPr="00A25CA1" w14:paraId="620A8556" w14:textId="77777777" w:rsidTr="00BC0D0B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B3AC6" w14:textId="77777777" w:rsidR="00464FED" w:rsidRPr="00A25CA1" w:rsidRDefault="00464FED" w:rsidP="00BC0D0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25CA1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46338D">
                    <w:rPr>
                      <w:b/>
                      <w:lang w:val="ru-RU"/>
                    </w:rPr>
                    <w:t>.</w:t>
                  </w:r>
                </w:p>
              </w:tc>
            </w:tr>
          </w:tbl>
          <w:p w14:paraId="48AA120D" w14:textId="77777777" w:rsidR="00464FED" w:rsidRPr="0046338D" w:rsidRDefault="00464FED" w:rsidP="00BC0D0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464FED" w:rsidRPr="0046338D" w14:paraId="6994447C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892" w14:textId="77777777" w:rsidR="00464FED" w:rsidRPr="0046338D" w:rsidRDefault="00464FED" w:rsidP="00BC0D0B">
            <w:pPr>
              <w:jc w:val="both"/>
              <w:rPr>
                <w:sz w:val="22"/>
                <w:szCs w:val="22"/>
                <w:lang w:val="ru-RU"/>
              </w:rPr>
            </w:pPr>
            <w:r w:rsidRPr="00A25CA1">
              <w:rPr>
                <w:b/>
                <w:sz w:val="22"/>
                <w:szCs w:val="22"/>
                <w:lang w:val="ru-RU"/>
              </w:rPr>
              <w:t>Количество:</w:t>
            </w:r>
            <w:r w:rsidRPr="0046338D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6338D">
              <w:rPr>
                <w:b/>
                <w:sz w:val="22"/>
                <w:szCs w:val="22"/>
                <w:lang w:val="ru-RU"/>
              </w:rPr>
              <w:tab/>
              <w:t xml:space="preserve">1 </w:t>
            </w:r>
            <w:proofErr w:type="spellStart"/>
            <w:r w:rsidRPr="0046338D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4C1" w14:textId="77777777" w:rsidR="00464FED" w:rsidRPr="0046338D" w:rsidRDefault="00464FED" w:rsidP="00A25CA1">
            <w:pPr>
              <w:pStyle w:val="afe"/>
              <w:spacing w:before="0" w:after="0"/>
              <w:ind w:firstLine="72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767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241CFE90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07B" w14:textId="77777777" w:rsidR="00464FED" w:rsidRPr="0046338D" w:rsidRDefault="00464FED" w:rsidP="00BC0D0B">
            <w:pPr>
              <w:jc w:val="both"/>
              <w:rPr>
                <w:sz w:val="22"/>
                <w:szCs w:val="22"/>
                <w:lang w:val="ru-RU"/>
              </w:rPr>
            </w:pPr>
            <w:r w:rsidRPr="0046338D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B40E" w14:textId="77777777" w:rsidR="00464FED" w:rsidRPr="0046338D" w:rsidRDefault="00464FED" w:rsidP="00BC0D0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337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21ED5713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C07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Рабочая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ширина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77B" w14:textId="527F5BAF" w:rsidR="00464FED" w:rsidRPr="0046338D" w:rsidRDefault="002B1C08" w:rsidP="002B1C08">
            <w:pPr>
              <w:spacing w:before="100" w:beforeAutospacing="1" w:after="100" w:afterAutospacing="1"/>
            </w:pPr>
            <w:r w:rsidRPr="0046338D">
              <w:rPr>
                <w:lang w:val="ru-RU"/>
              </w:rPr>
              <w:t xml:space="preserve">          </w:t>
            </w:r>
            <w:r w:rsidR="00464FED" w:rsidRPr="0046338D">
              <w:t>200</w:t>
            </w:r>
            <w:r w:rsidR="00464FED" w:rsidRPr="0046338D">
              <w:rPr>
                <w:lang w:val="ru-RU"/>
              </w:rPr>
              <w:t xml:space="preserve"> см </w:t>
            </w:r>
            <w:r w:rsidR="00464FED" w:rsidRPr="0046338D">
              <w:t xml:space="preserve">× 220 </w:t>
            </w:r>
            <w:proofErr w:type="spellStart"/>
            <w:r w:rsidR="00464FED" w:rsidRPr="0046338D">
              <w:t>см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99B5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397807" w:rsidRPr="00A25CA1" w14:paraId="3F35E81D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BAB" w14:textId="49F11573" w:rsidR="00397807" w:rsidRPr="0046338D" w:rsidRDefault="00397807" w:rsidP="00BC0D0B">
            <w:pPr>
              <w:jc w:val="center"/>
              <w:rPr>
                <w:lang w:val="ky-KG"/>
              </w:rPr>
            </w:pPr>
            <w:r w:rsidRPr="0046338D">
              <w:rPr>
                <w:lang w:val="ky-KG"/>
              </w:rPr>
              <w:t>Размер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36A" w14:textId="124878ED" w:rsidR="00397807" w:rsidRPr="0046338D" w:rsidRDefault="00397807" w:rsidP="002B1C08">
            <w:pPr>
              <w:spacing w:before="100" w:beforeAutospacing="1" w:after="100" w:afterAutospacing="1"/>
              <w:rPr>
                <w:lang w:val="ky-KG"/>
              </w:rPr>
            </w:pPr>
            <w:r w:rsidRPr="0046338D">
              <w:rPr>
                <w:sz w:val="22"/>
                <w:szCs w:val="22"/>
                <w:lang w:val="ru-RU"/>
              </w:rPr>
              <w:t>не менее 290см*100см*130см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09B" w14:textId="00994068" w:rsidR="00397807" w:rsidRPr="0046338D" w:rsidRDefault="00397807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558678CC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EBA" w14:textId="77777777" w:rsidR="00464FED" w:rsidRPr="0046338D" w:rsidRDefault="00464FED" w:rsidP="00BC0D0B">
            <w:pPr>
              <w:jc w:val="center"/>
              <w:rPr>
                <w:lang w:val="ru-RU"/>
              </w:rPr>
            </w:pPr>
            <w:proofErr w:type="spellStart"/>
            <w:r w:rsidRPr="0046338D">
              <w:t>Производительность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03E" w14:textId="77777777" w:rsidR="00464FED" w:rsidRPr="0046338D" w:rsidRDefault="00464FED" w:rsidP="00BC0D0B">
            <w:pPr>
              <w:jc w:val="center"/>
            </w:pPr>
            <w:r w:rsidRPr="0046338D">
              <w:t xml:space="preserve">2 </w:t>
            </w:r>
            <w:proofErr w:type="spellStart"/>
            <w:r w:rsidRPr="0046338D">
              <w:t>минут</w:t>
            </w:r>
            <w:proofErr w:type="spellEnd"/>
            <w:r w:rsidRPr="0046338D">
              <w:t>/</w:t>
            </w:r>
            <w:proofErr w:type="spellStart"/>
            <w:r w:rsidRPr="0046338D">
              <w:t>изделие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169E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4496F93F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C4D" w14:textId="77777777" w:rsidR="00464FED" w:rsidRPr="0046338D" w:rsidRDefault="00464FED" w:rsidP="00BC0D0B">
            <w:pPr>
              <w:jc w:val="center"/>
              <w:rPr>
                <w:lang w:val="ru-RU"/>
              </w:rPr>
            </w:pPr>
            <w:proofErr w:type="spellStart"/>
            <w:r w:rsidRPr="0046338D"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88EB" w14:textId="77777777" w:rsidR="00464FED" w:rsidRPr="0046338D" w:rsidRDefault="00464FED" w:rsidP="00BC0D0B">
            <w:pPr>
              <w:jc w:val="center"/>
            </w:pPr>
            <w:proofErr w:type="spellStart"/>
            <w:r w:rsidRPr="0046338D">
              <w:t>не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более</w:t>
            </w:r>
            <w:proofErr w:type="spellEnd"/>
            <w:r w:rsidRPr="0046338D">
              <w:t xml:space="preserve"> 1,5 </w:t>
            </w:r>
            <w:proofErr w:type="spellStart"/>
            <w:r w:rsidRPr="0046338D"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7C22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210AE539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801" w14:textId="77777777" w:rsidR="00464FED" w:rsidRPr="0046338D" w:rsidRDefault="00464FED" w:rsidP="00BC0D0B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46338D">
              <w:t>Количество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голов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190" w14:textId="77777777" w:rsidR="00464FED" w:rsidRPr="0046338D" w:rsidRDefault="00464FED" w:rsidP="00BC0D0B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46338D">
              <w:t xml:space="preserve">17 </w:t>
            </w:r>
            <w:proofErr w:type="spellStart"/>
            <w:r w:rsidRPr="0046338D"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D41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45F5FD91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E6F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Шаг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между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иглами</w:t>
            </w:r>
            <w:proofErr w:type="spellEnd"/>
            <w:r w:rsidRPr="0046338D"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109" w14:textId="77777777" w:rsidR="00464FED" w:rsidRPr="0046338D" w:rsidRDefault="00464FED" w:rsidP="00BC0D0B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46338D">
              <w:rPr>
                <w:sz w:val="22"/>
                <w:szCs w:val="22"/>
                <w:lang w:val="ru-RU"/>
              </w:rPr>
              <w:t>13 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68DF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6D74E366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341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Срок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гарантии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457" w14:textId="77777777" w:rsidR="00464FED" w:rsidRPr="0046338D" w:rsidRDefault="00464FED" w:rsidP="00BC0D0B">
            <w:pPr>
              <w:jc w:val="center"/>
            </w:pPr>
            <w:proofErr w:type="spellStart"/>
            <w:r w:rsidRPr="0046338D">
              <w:t>не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менее</w:t>
            </w:r>
            <w:proofErr w:type="spellEnd"/>
            <w:r w:rsidRPr="0046338D">
              <w:t xml:space="preserve"> 12 </w:t>
            </w:r>
            <w:proofErr w:type="spellStart"/>
            <w:r w:rsidRPr="0046338D"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27F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23029C21" w14:textId="77777777" w:rsidTr="00BC0D0B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A9714" w14:textId="77777777" w:rsidR="00464FED" w:rsidRPr="0046338D" w:rsidRDefault="00464FED" w:rsidP="00BC0D0B">
            <w:pPr>
              <w:pStyle w:val="af5"/>
              <w:ind w:lef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6338D">
              <w:rPr>
                <w:b/>
                <w:bCs/>
                <w:lang w:val="ru-RU"/>
              </w:rPr>
              <w:t>С</w:t>
            </w:r>
            <w:r w:rsidRPr="0046338D">
              <w:rPr>
                <w:b/>
                <w:bCs/>
              </w:rPr>
              <w:t>тегальная машина (одноигольная)</w:t>
            </w:r>
          </w:p>
        </w:tc>
      </w:tr>
      <w:tr w:rsidR="00464FED" w:rsidRPr="00A25CA1" w14:paraId="1BD2FFAA" w14:textId="77777777" w:rsidTr="00BC0D0B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464FED" w:rsidRPr="00A25CA1" w14:paraId="610C880F" w14:textId="77777777" w:rsidTr="00BC0D0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C6ADE" w14:textId="77777777" w:rsidR="00464FED" w:rsidRPr="00A25CA1" w:rsidRDefault="00464FED" w:rsidP="00BC0D0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25CA1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8CC973E" w14:textId="77777777" w:rsidR="00464FED" w:rsidRPr="00A25CA1" w:rsidRDefault="00464FED" w:rsidP="00BC0D0B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464FED" w:rsidRPr="0046338D" w14:paraId="28F8921A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3F2" w14:textId="77777777" w:rsidR="00464FED" w:rsidRPr="00A25CA1" w:rsidRDefault="00464FED" w:rsidP="00BC0D0B">
            <w:pPr>
              <w:jc w:val="both"/>
              <w:rPr>
                <w:sz w:val="22"/>
                <w:szCs w:val="22"/>
                <w:lang w:val="ru-RU"/>
              </w:rPr>
            </w:pPr>
            <w:r w:rsidRPr="00A25CA1">
              <w:rPr>
                <w:b/>
                <w:sz w:val="22"/>
                <w:szCs w:val="22"/>
                <w:lang w:val="ru-RU"/>
              </w:rPr>
              <w:t xml:space="preserve">Количество: 1 </w:t>
            </w:r>
            <w:proofErr w:type="spellStart"/>
            <w:r w:rsidRPr="00A25CA1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5D76" w14:textId="77777777" w:rsidR="00464FED" w:rsidRPr="0046338D" w:rsidRDefault="00464FED" w:rsidP="00BC0D0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13B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60FC6D1A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5BA" w14:textId="77777777" w:rsidR="00464FED" w:rsidRPr="0046338D" w:rsidRDefault="00464FED" w:rsidP="00BC0D0B">
            <w:pPr>
              <w:jc w:val="both"/>
              <w:rPr>
                <w:sz w:val="22"/>
                <w:szCs w:val="22"/>
                <w:lang w:val="ru-RU"/>
              </w:rPr>
            </w:pPr>
            <w:r w:rsidRPr="0046338D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8F3" w14:textId="77777777" w:rsidR="00464FED" w:rsidRPr="0046338D" w:rsidRDefault="00464FED" w:rsidP="00BC0D0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6B9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A25CA1" w14:paraId="7A538178" w14:textId="77777777" w:rsidTr="00A25CA1">
        <w:trPr>
          <w:gridAfter w:val="1"/>
          <w:wAfter w:w="13" w:type="dxa"/>
          <w:cantSplit/>
          <w:trHeight w:val="37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10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Максимальный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размер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прошиваемого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изделия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2E0" w14:textId="12AFE8D7" w:rsidR="00464FED" w:rsidRPr="0046338D" w:rsidDel="0046338D" w:rsidRDefault="00464FED" w:rsidP="0046338D">
            <w:pPr>
              <w:jc w:val="center"/>
              <w:rPr>
                <w:del w:id="4" w:author="Bakyt Ishenaliev" w:date="2026-04-09T10:37:00Z"/>
                <w:lang w:val="ru-RU"/>
              </w:rPr>
            </w:pPr>
            <w:r w:rsidRPr="0046338D">
              <w:rPr>
                <w:lang w:val="ru-RU"/>
              </w:rPr>
              <w:t>2,6 × 2,8 м (регулируется по требованиям заказчика)</w:t>
            </w:r>
          </w:p>
          <w:p w14:paraId="7C5E81F3" w14:textId="77777777" w:rsidR="00464FED" w:rsidRPr="0046338D" w:rsidRDefault="00464FED" w:rsidP="00BC0D0B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AAB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9368FC" w:rsidRPr="00A25CA1" w14:paraId="60EC8746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96D" w14:textId="34961323" w:rsidR="009368FC" w:rsidRPr="0046338D" w:rsidRDefault="009368FC" w:rsidP="00BC0D0B">
            <w:pPr>
              <w:jc w:val="center"/>
              <w:rPr>
                <w:lang w:val="ky-KG"/>
              </w:rPr>
            </w:pPr>
            <w:r w:rsidRPr="0046338D">
              <w:rPr>
                <w:lang w:val="ky-KG"/>
              </w:rPr>
              <w:t>Размер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CA" w14:textId="69E0F39C" w:rsidR="009368FC" w:rsidRPr="0046338D" w:rsidRDefault="009368FC" w:rsidP="009368FC">
            <w:pPr>
              <w:rPr>
                <w:lang w:val="ru-RU"/>
              </w:rPr>
            </w:pPr>
            <w:r w:rsidRPr="0046338D">
              <w:rPr>
                <w:lang w:val="ru-RU"/>
              </w:rPr>
              <w:t xml:space="preserve">не менее </w:t>
            </w:r>
            <w:r w:rsidRPr="0046338D">
              <w:rPr>
                <w:sz w:val="22"/>
                <w:szCs w:val="22"/>
                <w:lang w:val="ru-RU"/>
              </w:rPr>
              <w:t>485см*355см*126см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455" w14:textId="77777777" w:rsidR="009368FC" w:rsidRPr="0046338D" w:rsidRDefault="009368FC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62337899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024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67A" w14:textId="77777777" w:rsidR="00464FED" w:rsidRPr="0046338D" w:rsidRDefault="00464FED" w:rsidP="00BC0D0B">
            <w:pPr>
              <w:jc w:val="center"/>
            </w:pPr>
            <w:r w:rsidRPr="0046338D">
              <w:t xml:space="preserve">3,0 </w:t>
            </w:r>
            <w:proofErr w:type="spellStart"/>
            <w:r w:rsidRPr="0046338D"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AD6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46338D" w14:paraId="3F9928F8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302" w14:textId="38B0344E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Количество</w:t>
            </w:r>
            <w:proofErr w:type="spellEnd"/>
            <w:r w:rsidRPr="0046338D">
              <w:t xml:space="preserve"> </w:t>
            </w:r>
            <w:r w:rsidR="00B64D3F" w:rsidRPr="0046338D">
              <w:rPr>
                <w:lang w:val="ru-RU"/>
              </w:rPr>
              <w:t>и</w:t>
            </w:r>
            <w:proofErr w:type="spellStart"/>
            <w:r w:rsidRPr="0046338D">
              <w:t>голов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679" w14:textId="77777777" w:rsidR="00464FED" w:rsidRPr="0046338D" w:rsidRDefault="00464FED" w:rsidP="00BC0D0B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46338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ED0" w14:textId="77777777" w:rsidR="00464FED" w:rsidRPr="0046338D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464FED" w:rsidRPr="00E22894" w14:paraId="1D2829E3" w14:textId="77777777" w:rsidTr="00BC0D0B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8FE7" w14:textId="77777777" w:rsidR="00464FED" w:rsidRPr="0046338D" w:rsidRDefault="00464FED" w:rsidP="00BC0D0B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Срок</w:t>
            </w:r>
            <w:proofErr w:type="spellEnd"/>
            <w:r w:rsidRPr="0046338D">
              <w:t xml:space="preserve"> </w:t>
            </w:r>
            <w:proofErr w:type="spellStart"/>
            <w:r w:rsidRPr="0046338D">
              <w:t>гарантии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7AA4" w14:textId="77777777" w:rsidR="00464FED" w:rsidRPr="00A81653" w:rsidRDefault="00464FED" w:rsidP="00BC0D0B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46338D">
              <w:t>не</w:t>
            </w:r>
            <w:proofErr w:type="spellEnd"/>
            <w:r w:rsidRPr="0046338D">
              <w:t xml:space="preserve"> менее 12 </w:t>
            </w:r>
            <w:proofErr w:type="spellStart"/>
            <w:r w:rsidRPr="0046338D"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ACE" w14:textId="77777777" w:rsidR="00464FED" w:rsidRPr="00A81653" w:rsidRDefault="00464FED" w:rsidP="00BC0D0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1805F89D" w14:textId="381F6698" w:rsidR="00E13B3B" w:rsidRPr="0090054A" w:rsidRDefault="00E13B3B" w:rsidP="00E13B3B">
      <w:pPr>
        <w:contextualSpacing/>
        <w:jc w:val="both"/>
        <w:rPr>
          <w:b/>
          <w:lang w:val="ru-RU"/>
        </w:rPr>
      </w:pPr>
    </w:p>
    <w:p w14:paraId="3A054297" w14:textId="77777777" w:rsidR="009C4B4A" w:rsidRDefault="009C4B4A" w:rsidP="002B1C08">
      <w:pPr>
        <w:contextualSpacing/>
        <w:jc w:val="center"/>
        <w:rPr>
          <w:b/>
          <w:sz w:val="28"/>
          <w:szCs w:val="28"/>
          <w:lang w:val="ru-RU"/>
        </w:rPr>
      </w:pPr>
    </w:p>
    <w:p w14:paraId="65F0E5A4" w14:textId="77777777" w:rsidR="009C4B4A" w:rsidRDefault="009C4B4A" w:rsidP="002B1C08">
      <w:pPr>
        <w:contextualSpacing/>
        <w:jc w:val="center"/>
        <w:rPr>
          <w:b/>
          <w:sz w:val="28"/>
          <w:szCs w:val="28"/>
          <w:lang w:val="ru-RU"/>
        </w:rPr>
      </w:pPr>
    </w:p>
    <w:p w14:paraId="45E9EB98" w14:textId="77777777" w:rsidR="009C4B4A" w:rsidRDefault="009C4B4A" w:rsidP="002B1C08">
      <w:pPr>
        <w:contextualSpacing/>
        <w:jc w:val="center"/>
        <w:rPr>
          <w:b/>
          <w:sz w:val="28"/>
          <w:szCs w:val="28"/>
          <w:lang w:val="ru-RU"/>
        </w:rPr>
      </w:pPr>
    </w:p>
    <w:p w14:paraId="2AADAC8A" w14:textId="77777777" w:rsidR="009C4B4A" w:rsidRDefault="009C4B4A" w:rsidP="002B1C08">
      <w:pPr>
        <w:contextualSpacing/>
        <w:jc w:val="center"/>
        <w:rPr>
          <w:b/>
          <w:sz w:val="28"/>
          <w:szCs w:val="28"/>
          <w:lang w:val="ru-RU"/>
        </w:rPr>
      </w:pPr>
    </w:p>
    <w:p w14:paraId="7D6388E7" w14:textId="77777777" w:rsidR="009C4B4A" w:rsidRDefault="009C4B4A" w:rsidP="002B1C08">
      <w:pPr>
        <w:contextualSpacing/>
        <w:jc w:val="center"/>
        <w:rPr>
          <w:b/>
          <w:sz w:val="28"/>
          <w:szCs w:val="28"/>
          <w:lang w:val="ru-RU"/>
        </w:rPr>
      </w:pPr>
    </w:p>
    <w:p w14:paraId="27AF9A9B" w14:textId="63C0FAD4" w:rsidR="00E13B3B" w:rsidRPr="00E67CFE" w:rsidRDefault="0090054A" w:rsidP="002B1C08">
      <w:pPr>
        <w:contextualSpacing/>
        <w:jc w:val="center"/>
        <w:rPr>
          <w:b/>
          <w:sz w:val="28"/>
          <w:szCs w:val="28"/>
          <w:lang w:val="ru-RU"/>
        </w:rPr>
      </w:pPr>
      <w:r w:rsidRPr="00E67CFE">
        <w:rPr>
          <w:b/>
          <w:sz w:val="28"/>
          <w:szCs w:val="28"/>
          <w:lang w:val="ru-RU"/>
        </w:rPr>
        <w:lastRenderedPageBreak/>
        <w:t>Лот 2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90054A" w:rsidRPr="00A25CA1" w14:paraId="43BC43A6" w14:textId="77777777" w:rsidTr="006B6FEF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96211D" w14:textId="77777777" w:rsidR="0090054A" w:rsidRPr="00A81653" w:rsidRDefault="0090054A" w:rsidP="00BC0D0B">
            <w:pPr>
              <w:rPr>
                <w:sz w:val="22"/>
                <w:szCs w:val="22"/>
                <w:lang w:val="ru-RU"/>
              </w:rPr>
            </w:pPr>
          </w:p>
          <w:p w14:paraId="56814088" w14:textId="77777777" w:rsidR="0090054A" w:rsidRPr="00823B44" w:rsidRDefault="0090054A" w:rsidP="00BC0D0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379589EF" w14:textId="77777777" w:rsidR="0090054A" w:rsidRPr="00823B44" w:rsidRDefault="0090054A" w:rsidP="00BC0D0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7ED95835" w14:textId="77777777" w:rsidR="0090054A" w:rsidRPr="00823B44" w:rsidRDefault="0090054A" w:rsidP="00BC0D0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19E6E8" w14:textId="77777777" w:rsidR="0090054A" w:rsidRPr="00A81653" w:rsidRDefault="0090054A" w:rsidP="00BC0D0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90054A" w:rsidRPr="00B53391" w14:paraId="39A7D5C1" w14:textId="77777777" w:rsidTr="006B6FE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0A67" w14:textId="70683346" w:rsidR="0090054A" w:rsidRPr="00555DEB" w:rsidRDefault="0090054A" w:rsidP="00BC0D0B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Контейнер</w:t>
            </w:r>
          </w:p>
        </w:tc>
      </w:tr>
      <w:tr w:rsidR="0090054A" w:rsidRPr="00A25CA1" w14:paraId="0D073A6C" w14:textId="77777777" w:rsidTr="006B6FE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90054A" w:rsidRPr="00A25CA1" w14:paraId="42A94713" w14:textId="77777777" w:rsidTr="00BC0D0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019C3" w14:textId="77777777" w:rsidR="0090054A" w:rsidRPr="00A25CA1" w:rsidRDefault="0090054A" w:rsidP="00BC0D0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25CA1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1879D8" w14:textId="77777777" w:rsidR="0090054A" w:rsidRPr="004E244F" w:rsidRDefault="0090054A" w:rsidP="00BC0D0B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90054A" w:rsidRPr="00A81653" w14:paraId="18039583" w14:textId="77777777" w:rsidTr="006B6FE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0AE3" w14:textId="65CBE166" w:rsidR="0090054A" w:rsidRPr="00A81653" w:rsidRDefault="0090054A" w:rsidP="00BC0D0B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25CA1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Pr="004E244F">
              <w:rPr>
                <w:b/>
                <w:i/>
                <w:sz w:val="22"/>
                <w:szCs w:val="22"/>
                <w:lang w:val="ru-RU"/>
              </w:rPr>
              <w:t xml:space="preserve"> 1 </w:t>
            </w:r>
            <w:proofErr w:type="spellStart"/>
            <w:r w:rsidRPr="004E244F">
              <w:rPr>
                <w:b/>
                <w:i/>
                <w:sz w:val="22"/>
                <w:szCs w:val="22"/>
                <w:lang w:val="ru-RU"/>
              </w:rPr>
              <w:t>шт</w:t>
            </w:r>
            <w:proofErr w:type="spellEnd"/>
            <w:r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90054A" w:rsidRPr="00A81653" w14:paraId="6E56EF2C" w14:textId="77777777" w:rsidTr="006B6FE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8B7D68" w14:textId="77777777" w:rsidR="0090054A" w:rsidRPr="00A81653" w:rsidRDefault="0090054A" w:rsidP="00BC0D0B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90054A" w:rsidRPr="00A81653" w14:paraId="2B26C59E" w14:textId="77777777" w:rsidTr="006B6FE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682" w14:textId="22CF4812" w:rsidR="0090054A" w:rsidRPr="003D61A2" w:rsidRDefault="00B64D3F" w:rsidP="00B26D70">
            <w:pPr>
              <w:jc w:val="center"/>
              <w:rPr>
                <w:sz w:val="22"/>
                <w:szCs w:val="22"/>
                <w:lang w:val="ru-RU"/>
              </w:rPr>
            </w:pPr>
            <w:r>
              <w:t>Тип</w:t>
            </w:r>
            <w:r w:rsidR="003D61A2">
              <w:rPr>
                <w:lang w:val="ru-RU"/>
              </w:rPr>
              <w:t xml:space="preserve"> материала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85E0" w14:textId="37DB7D1A" w:rsidR="0090054A" w:rsidRPr="006B6FEF" w:rsidRDefault="006B6FEF" w:rsidP="00B26D70">
            <w:pPr>
              <w:jc w:val="center"/>
              <w:rPr>
                <w:lang w:val="ru-RU"/>
              </w:rPr>
            </w:pPr>
            <w:proofErr w:type="spellStart"/>
            <w:r w:rsidRPr="006B6FEF">
              <w:t>Металлические</w:t>
            </w:r>
            <w:proofErr w:type="spellEnd"/>
            <w:r>
              <w:rPr>
                <w:lang w:val="ru-RU"/>
              </w:rPr>
              <w:t xml:space="preserve"> (</w:t>
            </w:r>
            <w:r w:rsidRPr="006B6FEF">
              <w:t>DV и DC</w:t>
            </w:r>
            <w:del w:id="5" w:author="Bakyt Ishenaliev" w:date="2026-04-09T10:37:00Z">
              <w:r w:rsidRPr="006B6FEF" w:rsidDel="0046338D">
                <w:delText> </w:delText>
              </w:r>
            </w:del>
            <w:r>
              <w:rPr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DB9C" w14:textId="77777777" w:rsidR="0090054A" w:rsidRPr="00A81653" w:rsidRDefault="0090054A" w:rsidP="00BC0D0B">
            <w:pPr>
              <w:rPr>
                <w:sz w:val="22"/>
                <w:szCs w:val="22"/>
              </w:rPr>
            </w:pPr>
          </w:p>
        </w:tc>
      </w:tr>
      <w:tr w:rsidR="0090054A" w:rsidRPr="00A25CA1" w14:paraId="5746C875" w14:textId="77777777" w:rsidTr="006B6FE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FEFE" w14:textId="1D673045" w:rsidR="0090054A" w:rsidRPr="009368FC" w:rsidRDefault="009368FC" w:rsidP="00B26D7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lang w:val="ky-KG"/>
              </w:rPr>
              <w:t>Размер (д*ш*в)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F96A" w14:textId="2D996F1B" w:rsidR="0090054A" w:rsidRPr="00A81653" w:rsidRDefault="009368FC" w:rsidP="00B26D70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="00B64D3F">
              <w:rPr>
                <w:sz w:val="22"/>
                <w:szCs w:val="22"/>
                <w:lang w:val="ru-RU"/>
              </w:rPr>
              <w:t>е менее 12 м</w:t>
            </w:r>
            <w:r>
              <w:rPr>
                <w:sz w:val="22"/>
                <w:szCs w:val="22"/>
                <w:lang w:val="ru-RU"/>
              </w:rPr>
              <w:t xml:space="preserve"> (122см*244см*259см)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15A" w14:textId="77777777" w:rsidR="0090054A" w:rsidRDefault="0090054A" w:rsidP="00BC0D0B">
            <w:pPr>
              <w:rPr>
                <w:sz w:val="22"/>
                <w:szCs w:val="22"/>
                <w:lang w:val="ru-RU"/>
              </w:rPr>
            </w:pPr>
          </w:p>
          <w:p w14:paraId="0AD6389E" w14:textId="77777777" w:rsidR="003D61A2" w:rsidRPr="009368FC" w:rsidRDefault="003D61A2" w:rsidP="00BC0D0B">
            <w:pPr>
              <w:rPr>
                <w:sz w:val="22"/>
                <w:szCs w:val="22"/>
                <w:lang w:val="ru-RU"/>
              </w:rPr>
            </w:pPr>
          </w:p>
        </w:tc>
      </w:tr>
      <w:tr w:rsidR="003D61A2" w:rsidRPr="00425337" w14:paraId="47B52DB9" w14:textId="77777777" w:rsidTr="006B6FE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65B9" w14:textId="3775DDA9" w:rsidR="003D61A2" w:rsidRPr="00A25CA1" w:rsidRDefault="0046338D" w:rsidP="00B26D70">
            <w:pPr>
              <w:jc w:val="center"/>
              <w:rPr>
                <w:lang w:val="ru-RU"/>
              </w:rPr>
            </w:pPr>
            <w:proofErr w:type="spellStart"/>
            <w:r w:rsidRPr="003D61A2">
              <w:t>Г</w:t>
            </w:r>
            <w:r w:rsidR="003D61A2" w:rsidRPr="003D61A2">
              <w:t>рузоподъёмность</w:t>
            </w:r>
            <w:proofErr w:type="spellEnd"/>
            <w:ins w:id="6" w:author="Bakyt Ishenaliev" w:date="2026-04-09T10:38:00Z">
              <w:r>
                <w:rPr>
                  <w:lang w:val="ru-RU"/>
                </w:rPr>
                <w:t xml:space="preserve"> </w:t>
              </w:r>
            </w:ins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1477" w14:textId="3F5817DA" w:rsidR="003D61A2" w:rsidRDefault="003D61A2" w:rsidP="00B26D70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 25 тонн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0427" w14:textId="77777777" w:rsidR="003D61A2" w:rsidRDefault="003D61A2" w:rsidP="00BC0D0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04C18CF8" w:rsidR="00931705" w:rsidRPr="00E13B3B" w:rsidRDefault="00931705" w:rsidP="00E13B3B">
      <w:pPr>
        <w:pStyle w:val="af5"/>
        <w:numPr>
          <w:ilvl w:val="0"/>
          <w:numId w:val="44"/>
        </w:numPr>
        <w:contextualSpacing/>
        <w:jc w:val="both"/>
        <w:rPr>
          <w:bCs/>
          <w:lang w:val="ru-RU"/>
        </w:rPr>
      </w:pPr>
      <w:r w:rsidRPr="00E13B3B">
        <w:rPr>
          <w:bCs/>
          <w:u w:val="single"/>
          <w:lang w:val="ru-RU"/>
        </w:rPr>
        <w:t>Невыполнение обязательств</w:t>
      </w:r>
      <w:r w:rsidRPr="00E13B3B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A25CA1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A25CA1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0E34D8" w14:textId="243E09A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367E9CA" w14:textId="14CDF02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592DE95" w14:textId="0B7DB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2A6725D" w14:textId="6663E7E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FE3BF4F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BF9B67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833C8A2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44B5435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19E09BD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A325E4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021B8C25" w14:textId="77777777" w:rsidR="009C4B4A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</w:t>
      </w:r>
      <w:r w:rsidR="009C4B4A">
        <w:rPr>
          <w:spacing w:val="-3"/>
          <w:lang w:val="ru-RU"/>
        </w:rPr>
        <w:t>:</w:t>
      </w:r>
    </w:p>
    <w:p w14:paraId="19BF0701" w14:textId="77777777" w:rsidR="009C4B4A" w:rsidRDefault="009C4B4A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426FC146" w14:textId="3952903B" w:rsidR="009C4B4A" w:rsidRPr="009C4B4A" w:rsidRDefault="00761DD7" w:rsidP="009C4B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 </w:t>
      </w:r>
      <w:r w:rsidR="009C4B4A" w:rsidRPr="009C4B4A">
        <w:rPr>
          <w:spacing w:val="-3"/>
          <w:lang w:val="ru-RU"/>
        </w:rPr>
        <w:t>по Лоту 1 на сумму ____________________________________________ с учетом налогов, (______________) [наименование валюты].</w:t>
      </w:r>
    </w:p>
    <w:p w14:paraId="5456692E" w14:textId="77777777" w:rsidR="009C4B4A" w:rsidRPr="009C4B4A" w:rsidRDefault="009C4B4A" w:rsidP="009C4B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A04E9C3" w14:textId="2F740AF1" w:rsidR="00761DD7" w:rsidRPr="00A81653" w:rsidRDefault="009C4B4A" w:rsidP="009C4B4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C4B4A">
        <w:rPr>
          <w:spacing w:val="-3"/>
          <w:lang w:val="ru-RU"/>
        </w:rPr>
        <w:t>по Лоту 2 на сумму ____________________________________________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316FFAFD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AD84" w14:textId="77777777" w:rsidR="00BA77F9" w:rsidRDefault="00BA77F9">
      <w:r>
        <w:separator/>
      </w:r>
    </w:p>
  </w:endnote>
  <w:endnote w:type="continuationSeparator" w:id="0">
    <w:p w14:paraId="707C6702" w14:textId="77777777" w:rsidR="00BA77F9" w:rsidRDefault="00BA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9A1D80" w:rsidRPr="00FA6E17" w:rsidRDefault="009A1D80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F4B6" w14:textId="77777777" w:rsidR="00BA77F9" w:rsidRDefault="00BA77F9">
      <w:r>
        <w:separator/>
      </w:r>
    </w:p>
  </w:footnote>
  <w:footnote w:type="continuationSeparator" w:id="0">
    <w:p w14:paraId="4EAD2F20" w14:textId="77777777" w:rsidR="00BA77F9" w:rsidRDefault="00BA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9A1D80" w:rsidRPr="00325AC7" w:rsidRDefault="009A1D80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9A1D80" w:rsidRPr="00325AC7" w:rsidRDefault="009A1D80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5693776"/>
    <w:multiLevelType w:val="hybridMultilevel"/>
    <w:tmpl w:val="2674B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419D1"/>
    <w:multiLevelType w:val="multilevel"/>
    <w:tmpl w:val="1A6E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5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9" w15:restartNumberingAfterBreak="0">
    <w:nsid w:val="0E9A6AE2"/>
    <w:multiLevelType w:val="hybridMultilevel"/>
    <w:tmpl w:val="08F2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979BB"/>
    <w:multiLevelType w:val="hybridMultilevel"/>
    <w:tmpl w:val="C9EE6978"/>
    <w:lvl w:ilvl="0" w:tplc="62C23692">
      <w:start w:val="1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8781A"/>
    <w:multiLevelType w:val="hybridMultilevel"/>
    <w:tmpl w:val="8618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150EF"/>
    <w:multiLevelType w:val="multilevel"/>
    <w:tmpl w:val="395C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5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81C4FFF"/>
    <w:multiLevelType w:val="hybridMultilevel"/>
    <w:tmpl w:val="74B6C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6146823">
    <w:abstractNumId w:val="42"/>
  </w:num>
  <w:num w:numId="2" w16cid:durableId="1516336424">
    <w:abstractNumId w:val="26"/>
  </w:num>
  <w:num w:numId="3" w16cid:durableId="1572235072">
    <w:abstractNumId w:val="16"/>
  </w:num>
  <w:num w:numId="4" w16cid:durableId="93013967">
    <w:abstractNumId w:val="19"/>
  </w:num>
  <w:num w:numId="5" w16cid:durableId="372000297">
    <w:abstractNumId w:val="40"/>
  </w:num>
  <w:num w:numId="6" w16cid:durableId="273027648">
    <w:abstractNumId w:val="8"/>
  </w:num>
  <w:num w:numId="7" w16cid:durableId="579174277">
    <w:abstractNumId w:val="34"/>
  </w:num>
  <w:num w:numId="8" w16cid:durableId="999308719">
    <w:abstractNumId w:val="36"/>
  </w:num>
  <w:num w:numId="9" w16cid:durableId="1543403466">
    <w:abstractNumId w:val="35"/>
  </w:num>
  <w:num w:numId="10" w16cid:durableId="101188013">
    <w:abstractNumId w:val="5"/>
  </w:num>
  <w:num w:numId="11" w16cid:durableId="1990091573">
    <w:abstractNumId w:val="11"/>
  </w:num>
  <w:num w:numId="12" w16cid:durableId="482819810">
    <w:abstractNumId w:val="0"/>
  </w:num>
  <w:num w:numId="13" w16cid:durableId="2039768346">
    <w:abstractNumId w:val="23"/>
  </w:num>
  <w:num w:numId="14" w16cid:durableId="1676150686">
    <w:abstractNumId w:val="27"/>
  </w:num>
  <w:num w:numId="15" w16cid:durableId="790439218">
    <w:abstractNumId w:val="13"/>
  </w:num>
  <w:num w:numId="16" w16cid:durableId="1752194946">
    <w:abstractNumId w:val="1"/>
  </w:num>
  <w:num w:numId="17" w16cid:durableId="1981109274">
    <w:abstractNumId w:val="20"/>
  </w:num>
  <w:num w:numId="18" w16cid:durableId="493298604">
    <w:abstractNumId w:val="31"/>
  </w:num>
  <w:num w:numId="19" w16cid:durableId="2063824942">
    <w:abstractNumId w:val="21"/>
  </w:num>
  <w:num w:numId="20" w16cid:durableId="1759521220">
    <w:abstractNumId w:val="18"/>
  </w:num>
  <w:num w:numId="21" w16cid:durableId="331185565">
    <w:abstractNumId w:val="32"/>
  </w:num>
  <w:num w:numId="22" w16cid:durableId="48311148">
    <w:abstractNumId w:val="6"/>
  </w:num>
  <w:num w:numId="23" w16cid:durableId="82555976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2419629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93718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922081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2874448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50360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14404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716861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8069560">
    <w:abstractNumId w:val="12"/>
  </w:num>
  <w:num w:numId="32" w16cid:durableId="1650205333">
    <w:abstractNumId w:val="30"/>
  </w:num>
  <w:num w:numId="33" w16cid:durableId="1836529571">
    <w:abstractNumId w:val="17"/>
  </w:num>
  <w:num w:numId="34" w16cid:durableId="1991209579">
    <w:abstractNumId w:val="29"/>
  </w:num>
  <w:num w:numId="35" w16cid:durableId="2951810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28250176">
    <w:abstractNumId w:val="41"/>
  </w:num>
  <w:num w:numId="37" w16cid:durableId="1902062126">
    <w:abstractNumId w:val="4"/>
  </w:num>
  <w:num w:numId="38" w16cid:durableId="1777939632">
    <w:abstractNumId w:val="2"/>
  </w:num>
  <w:num w:numId="39" w16cid:durableId="258951637">
    <w:abstractNumId w:val="9"/>
  </w:num>
  <w:num w:numId="40" w16cid:durableId="183709308">
    <w:abstractNumId w:val="39"/>
  </w:num>
  <w:num w:numId="41" w16cid:durableId="225410418">
    <w:abstractNumId w:val="14"/>
  </w:num>
  <w:num w:numId="42" w16cid:durableId="1940479405">
    <w:abstractNumId w:val="28"/>
  </w:num>
  <w:num w:numId="43" w16cid:durableId="890462058">
    <w:abstractNumId w:val="3"/>
  </w:num>
  <w:num w:numId="44" w16cid:durableId="136872470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18B9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6EF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00B7"/>
    <w:rsid w:val="000D2AA2"/>
    <w:rsid w:val="000D52BC"/>
    <w:rsid w:val="000D7916"/>
    <w:rsid w:val="000D7C4E"/>
    <w:rsid w:val="000E1C15"/>
    <w:rsid w:val="000E2ACC"/>
    <w:rsid w:val="000E3D06"/>
    <w:rsid w:val="000E461D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19A2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551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D5841"/>
    <w:rsid w:val="001E46A3"/>
    <w:rsid w:val="001E503B"/>
    <w:rsid w:val="001E7058"/>
    <w:rsid w:val="001E7775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1DBA"/>
    <w:rsid w:val="002133E6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531"/>
    <w:rsid w:val="00245698"/>
    <w:rsid w:val="0024721B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4A7F"/>
    <w:rsid w:val="002B008E"/>
    <w:rsid w:val="002B06AF"/>
    <w:rsid w:val="002B1C08"/>
    <w:rsid w:val="002B5808"/>
    <w:rsid w:val="002B5874"/>
    <w:rsid w:val="002C030A"/>
    <w:rsid w:val="002C049A"/>
    <w:rsid w:val="002C1E6F"/>
    <w:rsid w:val="002C3110"/>
    <w:rsid w:val="002C3309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E6898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34E7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97807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1A2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7B2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25337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3F6A"/>
    <w:rsid w:val="00454771"/>
    <w:rsid w:val="004547E2"/>
    <w:rsid w:val="00455288"/>
    <w:rsid w:val="00457A7D"/>
    <w:rsid w:val="00460722"/>
    <w:rsid w:val="004611D4"/>
    <w:rsid w:val="00461D0C"/>
    <w:rsid w:val="00461E43"/>
    <w:rsid w:val="004622C3"/>
    <w:rsid w:val="00462C90"/>
    <w:rsid w:val="0046308C"/>
    <w:rsid w:val="0046338D"/>
    <w:rsid w:val="00463CA5"/>
    <w:rsid w:val="00464611"/>
    <w:rsid w:val="00464F79"/>
    <w:rsid w:val="00464FED"/>
    <w:rsid w:val="00465F28"/>
    <w:rsid w:val="004667AE"/>
    <w:rsid w:val="0047014F"/>
    <w:rsid w:val="004704C0"/>
    <w:rsid w:val="004714CC"/>
    <w:rsid w:val="004719F9"/>
    <w:rsid w:val="004748BA"/>
    <w:rsid w:val="00475DFC"/>
    <w:rsid w:val="00475FBB"/>
    <w:rsid w:val="004775F2"/>
    <w:rsid w:val="004778B7"/>
    <w:rsid w:val="00480C1A"/>
    <w:rsid w:val="00480F91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0079"/>
    <w:rsid w:val="004D2D78"/>
    <w:rsid w:val="004D3BEE"/>
    <w:rsid w:val="004D5006"/>
    <w:rsid w:val="004D520E"/>
    <w:rsid w:val="004D5B10"/>
    <w:rsid w:val="004D657B"/>
    <w:rsid w:val="004E068F"/>
    <w:rsid w:val="004E2155"/>
    <w:rsid w:val="004E244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0B87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3F3B"/>
    <w:rsid w:val="005A6348"/>
    <w:rsid w:val="005A6398"/>
    <w:rsid w:val="005A6A88"/>
    <w:rsid w:val="005B1C70"/>
    <w:rsid w:val="005B20D3"/>
    <w:rsid w:val="005B3F2B"/>
    <w:rsid w:val="005B4DF9"/>
    <w:rsid w:val="005B5227"/>
    <w:rsid w:val="005B5AB7"/>
    <w:rsid w:val="005B5FB0"/>
    <w:rsid w:val="005B6A54"/>
    <w:rsid w:val="005B6EB9"/>
    <w:rsid w:val="005B76FD"/>
    <w:rsid w:val="005B7BC2"/>
    <w:rsid w:val="005C0562"/>
    <w:rsid w:val="005C177A"/>
    <w:rsid w:val="005C4684"/>
    <w:rsid w:val="005D004E"/>
    <w:rsid w:val="005D0CFB"/>
    <w:rsid w:val="005D2F8F"/>
    <w:rsid w:val="005E678F"/>
    <w:rsid w:val="005E7881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95413"/>
    <w:rsid w:val="006A0047"/>
    <w:rsid w:val="006A0467"/>
    <w:rsid w:val="006A0986"/>
    <w:rsid w:val="006A28F0"/>
    <w:rsid w:val="006A433E"/>
    <w:rsid w:val="006A4A77"/>
    <w:rsid w:val="006A71CC"/>
    <w:rsid w:val="006A7489"/>
    <w:rsid w:val="006B08BC"/>
    <w:rsid w:val="006B2297"/>
    <w:rsid w:val="006B2FE7"/>
    <w:rsid w:val="006B65AD"/>
    <w:rsid w:val="006B6FEF"/>
    <w:rsid w:val="006C1297"/>
    <w:rsid w:val="006C266F"/>
    <w:rsid w:val="006C40B4"/>
    <w:rsid w:val="006C45C1"/>
    <w:rsid w:val="006C4725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0DDE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4380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19C9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979FB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54A"/>
    <w:rsid w:val="0090081C"/>
    <w:rsid w:val="0090346C"/>
    <w:rsid w:val="00906FFA"/>
    <w:rsid w:val="00907281"/>
    <w:rsid w:val="0090729D"/>
    <w:rsid w:val="009076B3"/>
    <w:rsid w:val="00911C31"/>
    <w:rsid w:val="0091448C"/>
    <w:rsid w:val="00914AAB"/>
    <w:rsid w:val="00915D81"/>
    <w:rsid w:val="009202AA"/>
    <w:rsid w:val="00920BBE"/>
    <w:rsid w:val="00921ECB"/>
    <w:rsid w:val="0092533F"/>
    <w:rsid w:val="00930CBB"/>
    <w:rsid w:val="00931705"/>
    <w:rsid w:val="00934B44"/>
    <w:rsid w:val="009368FC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2478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1D80"/>
    <w:rsid w:val="009A27BF"/>
    <w:rsid w:val="009B163B"/>
    <w:rsid w:val="009B238B"/>
    <w:rsid w:val="009B2EB6"/>
    <w:rsid w:val="009B4E01"/>
    <w:rsid w:val="009B5276"/>
    <w:rsid w:val="009B7027"/>
    <w:rsid w:val="009C102F"/>
    <w:rsid w:val="009C15C5"/>
    <w:rsid w:val="009C18A5"/>
    <w:rsid w:val="009C21C1"/>
    <w:rsid w:val="009C35B7"/>
    <w:rsid w:val="009C3805"/>
    <w:rsid w:val="009C404F"/>
    <w:rsid w:val="009C4B4A"/>
    <w:rsid w:val="009C5305"/>
    <w:rsid w:val="009C5D46"/>
    <w:rsid w:val="009C6590"/>
    <w:rsid w:val="009C668E"/>
    <w:rsid w:val="009C6B51"/>
    <w:rsid w:val="009C71E5"/>
    <w:rsid w:val="009D00D6"/>
    <w:rsid w:val="009D0DD5"/>
    <w:rsid w:val="009D181B"/>
    <w:rsid w:val="009D26E7"/>
    <w:rsid w:val="009D561E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296"/>
    <w:rsid w:val="009F652F"/>
    <w:rsid w:val="00A15173"/>
    <w:rsid w:val="00A16DCC"/>
    <w:rsid w:val="00A178BE"/>
    <w:rsid w:val="00A23522"/>
    <w:rsid w:val="00A23A82"/>
    <w:rsid w:val="00A24A5C"/>
    <w:rsid w:val="00A25CA1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E2D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3CC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C37A3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AF58FC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26D70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4D3F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2379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A77F9"/>
    <w:rsid w:val="00BB1CBF"/>
    <w:rsid w:val="00BB361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5DBA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1AE2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322F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2A6B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0602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5C40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14D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1D8D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3B3B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2B"/>
    <w:rsid w:val="00E50EA5"/>
    <w:rsid w:val="00E524B6"/>
    <w:rsid w:val="00E604F2"/>
    <w:rsid w:val="00E6118F"/>
    <w:rsid w:val="00E63B16"/>
    <w:rsid w:val="00E65272"/>
    <w:rsid w:val="00E6793E"/>
    <w:rsid w:val="00E67A26"/>
    <w:rsid w:val="00E67CFE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155"/>
    <w:rsid w:val="00EA4473"/>
    <w:rsid w:val="00EA4500"/>
    <w:rsid w:val="00EB060A"/>
    <w:rsid w:val="00EB3611"/>
    <w:rsid w:val="00EB3BA4"/>
    <w:rsid w:val="00EB3ED3"/>
    <w:rsid w:val="00EB63E1"/>
    <w:rsid w:val="00EC375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07C38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042D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59B1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1062">
          <w:marLeft w:val="0"/>
          <w:marRight w:val="0"/>
          <w:marTop w:val="0"/>
          <w:marBottom w:val="0"/>
          <w:divBdr>
            <w:top w:val="single" w:sz="6" w:space="4" w:color="E9EEF4"/>
            <w:left w:val="single" w:sz="6" w:space="15" w:color="E9EEF4"/>
            <w:bottom w:val="single" w:sz="6" w:space="4" w:color="E9EEF4"/>
            <w:right w:val="none" w:sz="0" w:space="0" w:color="auto"/>
          </w:divBdr>
        </w:div>
        <w:div w:id="1645432218">
          <w:marLeft w:val="0"/>
          <w:marRight w:val="0"/>
          <w:marTop w:val="0"/>
          <w:marBottom w:val="0"/>
          <w:divBdr>
            <w:top w:val="single" w:sz="6" w:space="4" w:color="E9EEF4"/>
            <w:left w:val="single" w:sz="6" w:space="15" w:color="E9EEF4"/>
            <w:bottom w:val="single" w:sz="6" w:space="4" w:color="E9EEF4"/>
            <w:right w:val="single" w:sz="6" w:space="15" w:color="E9EEF4"/>
          </w:divBdr>
        </w:div>
      </w:divsChild>
    </w:div>
    <w:div w:id="1122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7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E40BF-A6C6-4A5A-A5B7-601CF11A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3492</Words>
  <Characters>19905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23351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2</cp:revision>
  <cp:lastPrinted>2025-12-02T09:37:00Z</cp:lastPrinted>
  <dcterms:created xsi:type="dcterms:W3CDTF">2026-04-09T08:56:00Z</dcterms:created>
  <dcterms:modified xsi:type="dcterms:W3CDTF">2026-04-09T08:56:00Z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