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B301A6" w:rsidRDefault="00BD35B4" w:rsidP="00A81653">
      <w:pPr>
        <w:spacing w:line="276" w:lineRule="auto"/>
        <w:jc w:val="both"/>
        <w:rPr>
          <w:spacing w:val="-2"/>
          <w:sz w:val="22"/>
          <w:szCs w:val="22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6C67C5FB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 «</w:t>
      </w:r>
      <w:proofErr w:type="spellStart"/>
      <w:r w:rsidR="00407054">
        <w:rPr>
          <w:b/>
          <w:sz w:val="48"/>
          <w:szCs w:val="48"/>
          <w:lang w:val="ru-RU"/>
        </w:rPr>
        <w:t>Джаниев</w:t>
      </w:r>
      <w:proofErr w:type="spellEnd"/>
      <w:r w:rsidR="00407054">
        <w:rPr>
          <w:b/>
          <w:sz w:val="48"/>
          <w:szCs w:val="48"/>
          <w:lang w:val="ru-RU"/>
        </w:rPr>
        <w:t xml:space="preserve"> Н.Б</w:t>
      </w:r>
      <w:r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061ED0F0" w:rsidR="00201D44" w:rsidRPr="00A81653" w:rsidRDefault="00DB3042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15250728" w14:textId="05574C7A" w:rsidR="0014520B" w:rsidRPr="00A81653" w:rsidRDefault="00DB3042" w:rsidP="00DB3042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к</w:t>
      </w:r>
      <w:r w:rsidR="00407054">
        <w:rPr>
          <w:b/>
          <w:sz w:val="44"/>
          <w:szCs w:val="44"/>
          <w:lang w:val="ru-RU"/>
        </w:rPr>
        <w:t xml:space="preserve">ухонное </w:t>
      </w:r>
      <w:r>
        <w:rPr>
          <w:b/>
          <w:sz w:val="44"/>
          <w:szCs w:val="44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>борудования для</w:t>
      </w:r>
      <w:r w:rsidR="00407054">
        <w:rPr>
          <w:b/>
          <w:sz w:val="44"/>
          <w:szCs w:val="44"/>
          <w:lang w:val="ru-RU"/>
        </w:rPr>
        <w:t xml:space="preserve"> общественного питания</w:t>
      </w: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7BA75245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</w:t>
      </w:r>
      <w:r w:rsidRPr="00DB3042">
        <w:rPr>
          <w:b/>
          <w:lang w:val="ru-RU"/>
        </w:rPr>
        <w:t>:</w:t>
      </w:r>
      <w:r w:rsidR="0054561A" w:rsidRPr="00DB3042">
        <w:rPr>
          <w:b/>
          <w:lang w:val="ru-RU"/>
        </w:rPr>
        <w:t xml:space="preserve"> </w:t>
      </w:r>
      <w:bookmarkEnd w:id="0"/>
      <w:r w:rsidR="0014084C">
        <w:rPr>
          <w:b/>
          <w:lang w:val="ru-RU"/>
        </w:rPr>
        <w:t>16</w:t>
      </w:r>
      <w:r w:rsidR="00407054" w:rsidRPr="00DB3042">
        <w:rPr>
          <w:b/>
          <w:lang w:val="ru-RU"/>
        </w:rPr>
        <w:t>.04</w:t>
      </w:r>
      <w:r w:rsidR="0014520B" w:rsidRPr="00DB3042">
        <w:rPr>
          <w:b/>
          <w:lang w:val="ru-RU"/>
        </w:rPr>
        <w:t>.202</w:t>
      </w:r>
      <w:r w:rsidR="00B53391" w:rsidRPr="00DB3042">
        <w:rPr>
          <w:b/>
          <w:lang w:val="ru-RU"/>
        </w:rPr>
        <w:t>6</w:t>
      </w:r>
      <w:r w:rsidR="00B53391">
        <w:rPr>
          <w:b/>
          <w:lang w:val="ru-RU"/>
        </w:rPr>
        <w:t xml:space="preserve">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5FD5E731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407054">
        <w:rPr>
          <w:b/>
          <w:lang w:val="ru-RU"/>
        </w:rPr>
        <w:t xml:space="preserve">Кыргыз </w:t>
      </w:r>
      <w:proofErr w:type="spellStart"/>
      <w:r w:rsidR="00407054">
        <w:rPr>
          <w:b/>
          <w:lang w:val="ru-RU"/>
        </w:rPr>
        <w:t>даамы</w:t>
      </w:r>
      <w:proofErr w:type="spellEnd"/>
    </w:p>
    <w:p w14:paraId="3AAF1B90" w14:textId="0B748FF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14084C">
        <w:rPr>
          <w:b/>
          <w:lang w:val="ru-RU"/>
        </w:rPr>
        <w:t>16</w:t>
      </w:r>
      <w:r w:rsidR="00407054" w:rsidRPr="00DB3042">
        <w:rPr>
          <w:b/>
          <w:lang w:val="ru-RU"/>
        </w:rPr>
        <w:t>.04</w:t>
      </w:r>
      <w:r w:rsidR="00B53391" w:rsidRPr="00DB3042">
        <w:rPr>
          <w:b/>
          <w:lang w:val="ru-RU"/>
        </w:rPr>
        <w:t>.2026</w:t>
      </w:r>
      <w:r w:rsidR="00B53391">
        <w:rPr>
          <w:b/>
          <w:lang w:val="ru-RU"/>
        </w:rPr>
        <w:t xml:space="preserve"> 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0CF0589D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proofErr w:type="spellStart"/>
      <w:proofErr w:type="gramStart"/>
      <w:r w:rsidRPr="00DB3042">
        <w:rPr>
          <w:lang w:val="ru-RU"/>
        </w:rPr>
        <w:t>ИП«</w:t>
      </w:r>
      <w:proofErr w:type="gramEnd"/>
      <w:r w:rsidR="00407054" w:rsidRPr="00DB3042">
        <w:rPr>
          <w:lang w:val="ru-RU"/>
        </w:rPr>
        <w:t>Джаниев</w:t>
      </w:r>
      <w:proofErr w:type="spellEnd"/>
      <w:r w:rsidR="00407054" w:rsidRPr="00DB3042">
        <w:rPr>
          <w:lang w:val="ru-RU"/>
        </w:rPr>
        <w:t xml:space="preserve"> Н.Б</w:t>
      </w:r>
      <w:r w:rsidRPr="00DB3042">
        <w:rPr>
          <w:lang w:val="ru-RU"/>
        </w:rPr>
        <w:t>»</w:t>
      </w:r>
      <w:r>
        <w:rPr>
          <w:lang w:val="ru-RU"/>
        </w:rPr>
        <w:t xml:space="preserve">    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407054">
        <w:rPr>
          <w:rFonts w:eastAsia="SimSun"/>
          <w:lang w:val="ru-RU" w:eastAsia="zh-CN"/>
        </w:rPr>
        <w:t>профессиональн</w:t>
      </w:r>
      <w:r w:rsidR="000F0FD2">
        <w:rPr>
          <w:rFonts w:eastAsia="SimSun"/>
          <w:lang w:val="ru-RU" w:eastAsia="zh-CN"/>
        </w:rPr>
        <w:t>ых кухонных оборудований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813"/>
        <w:gridCol w:w="1701"/>
        <w:gridCol w:w="1843"/>
        <w:tblGridChange w:id="2">
          <w:tblGrid>
            <w:gridCol w:w="696"/>
            <w:gridCol w:w="4813"/>
            <w:gridCol w:w="1701"/>
            <w:gridCol w:w="1843"/>
          </w:tblGrid>
        </w:tblGridChange>
      </w:tblGrid>
      <w:tr w:rsidR="00163250" w:rsidRPr="00A81653" w14:paraId="7ACFFAF9" w14:textId="77777777" w:rsidTr="00DB3042">
        <w:trPr>
          <w:trHeight w:val="799"/>
        </w:trPr>
        <w:tc>
          <w:tcPr>
            <w:tcW w:w="696" w:type="dxa"/>
            <w:vAlign w:val="center"/>
          </w:tcPr>
          <w:p w14:paraId="75C336AD" w14:textId="77777777" w:rsidR="00163250" w:rsidRDefault="0016325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4813" w:type="dxa"/>
            <w:vAlign w:val="center"/>
          </w:tcPr>
          <w:p w14:paraId="5D157B9D" w14:textId="256864EB" w:rsidR="00163250" w:rsidRPr="00F0184E" w:rsidRDefault="00F0184E" w:rsidP="00163250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ЛОТ-1</w:t>
            </w:r>
          </w:p>
        </w:tc>
        <w:tc>
          <w:tcPr>
            <w:tcW w:w="1701" w:type="dxa"/>
            <w:vAlign w:val="center"/>
          </w:tcPr>
          <w:p w14:paraId="1C341E1D" w14:textId="77777777" w:rsidR="00163250" w:rsidRDefault="0016325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673FD7A" w14:textId="77777777" w:rsidR="00163250" w:rsidRPr="00A81653" w:rsidRDefault="00163250" w:rsidP="002F578E">
            <w:pPr>
              <w:spacing w:before="240" w:line="276" w:lineRule="auto"/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F0184E" w:rsidRPr="00A81653" w14:paraId="5581B63F" w14:textId="77777777" w:rsidTr="00DB3042">
        <w:trPr>
          <w:trHeight w:val="405"/>
        </w:trPr>
        <w:tc>
          <w:tcPr>
            <w:tcW w:w="696" w:type="dxa"/>
            <w:vMerge w:val="restart"/>
            <w:vAlign w:val="center"/>
          </w:tcPr>
          <w:p w14:paraId="7CB62FE8" w14:textId="77777777" w:rsidR="00F0184E" w:rsidRDefault="00F0184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bookmarkStart w:id="3" w:name="_Hlk225791848"/>
            <w:r>
              <w:rPr>
                <w:b/>
                <w:lang w:val="ru-RU"/>
              </w:rPr>
              <w:t>№</w:t>
            </w:r>
          </w:p>
          <w:p w14:paraId="19AA1F17" w14:textId="2852B392" w:rsidR="00F0184E" w:rsidRPr="00A81653" w:rsidRDefault="00F0184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4813" w:type="dxa"/>
            <w:tcBorders>
              <w:bottom w:val="nil"/>
            </w:tcBorders>
            <w:vAlign w:val="center"/>
          </w:tcPr>
          <w:p w14:paraId="2E776B3B" w14:textId="5D985ECB" w:rsidR="00F0184E" w:rsidRPr="00A81653" w:rsidRDefault="00F0184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365980EA" w14:textId="2CDAF642" w:rsidR="00F0184E" w:rsidRPr="00A81653" w:rsidRDefault="00F0184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22B3599E" w14:textId="39798B35" w:rsidR="00F0184E" w:rsidRPr="00A81653" w:rsidRDefault="00F0184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F0184E" w:rsidRPr="00A81653" w14:paraId="2F92DCF8" w14:textId="77777777" w:rsidTr="00DB3042">
        <w:trPr>
          <w:trHeight w:val="394"/>
        </w:trPr>
        <w:tc>
          <w:tcPr>
            <w:tcW w:w="696" w:type="dxa"/>
            <w:vMerge/>
            <w:vAlign w:val="center"/>
          </w:tcPr>
          <w:p w14:paraId="6F3E870B" w14:textId="77777777" w:rsidR="00F0184E" w:rsidRDefault="00F0184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4813" w:type="dxa"/>
            <w:tcBorders>
              <w:top w:val="nil"/>
            </w:tcBorders>
            <w:vAlign w:val="center"/>
          </w:tcPr>
          <w:p w14:paraId="4CCF9ACB" w14:textId="4F5F23A0" w:rsidR="00F0184E" w:rsidRPr="00A81653" w:rsidRDefault="00F0184E" w:rsidP="00DB3042">
            <w:pPr>
              <w:spacing w:before="240" w:line="276" w:lineRule="auto"/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537249DE" w14:textId="77777777" w:rsidR="00F0184E" w:rsidRDefault="00F0184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6288A79B" w14:textId="77777777" w:rsidR="00F0184E" w:rsidRPr="00A81653" w:rsidRDefault="00F0184E" w:rsidP="002F578E">
            <w:pPr>
              <w:spacing w:before="240" w:line="276" w:lineRule="auto"/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2F578E" w:rsidRPr="000F0FD2" w14:paraId="0CD0D791" w14:textId="77777777" w:rsidTr="00DB3042">
        <w:tc>
          <w:tcPr>
            <w:tcW w:w="696" w:type="dxa"/>
            <w:vAlign w:val="center"/>
          </w:tcPr>
          <w:p w14:paraId="6C398366" w14:textId="59AB8316" w:rsidR="002F578E" w:rsidRPr="00DB3042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bookmarkStart w:id="4" w:name="_Hlk226483642"/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4813" w:type="dxa"/>
            <w:vAlign w:val="center"/>
          </w:tcPr>
          <w:p w14:paraId="7572CB33" w14:textId="52AACAC9" w:rsidR="002F578E" w:rsidRPr="00DB3042" w:rsidRDefault="000F0FD2" w:rsidP="002F578E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 xml:space="preserve">Профессиональная кухонная плита:электрическая с двумя </w:t>
            </w:r>
            <w:r w:rsidR="0091782B" w:rsidRPr="00DB3042">
              <w:rPr>
                <w:bCs/>
                <w:lang w:val="ky-KG"/>
              </w:rPr>
              <w:t>конфорками</w:t>
            </w:r>
          </w:p>
        </w:tc>
        <w:tc>
          <w:tcPr>
            <w:tcW w:w="1701" w:type="dxa"/>
            <w:vAlign w:val="center"/>
          </w:tcPr>
          <w:p w14:paraId="4FEA5A23" w14:textId="27D81EDF" w:rsidR="002F578E" w:rsidRPr="00DB3042" w:rsidRDefault="00CB4896" w:rsidP="00CB489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 xml:space="preserve">      штука</w:t>
            </w:r>
          </w:p>
        </w:tc>
        <w:tc>
          <w:tcPr>
            <w:tcW w:w="1843" w:type="dxa"/>
            <w:vAlign w:val="center"/>
          </w:tcPr>
          <w:p w14:paraId="6C90DF3B" w14:textId="2925095C" w:rsidR="002F578E" w:rsidRPr="00DB3042" w:rsidRDefault="00CB489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CB4896" w:rsidRPr="00CB4896" w14:paraId="0B6F007F" w14:textId="77777777" w:rsidTr="00DB3042">
        <w:tc>
          <w:tcPr>
            <w:tcW w:w="696" w:type="dxa"/>
            <w:vAlign w:val="center"/>
          </w:tcPr>
          <w:p w14:paraId="02B0D854" w14:textId="3CE62CDB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2</w:t>
            </w:r>
          </w:p>
        </w:tc>
        <w:tc>
          <w:tcPr>
            <w:tcW w:w="4813" w:type="dxa"/>
            <w:vAlign w:val="center"/>
          </w:tcPr>
          <w:p w14:paraId="5567C2F7" w14:textId="3B9421EC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Профессиональная кухонная плита:газовая с двумя конфорками</w:t>
            </w:r>
          </w:p>
        </w:tc>
        <w:tc>
          <w:tcPr>
            <w:tcW w:w="1701" w:type="dxa"/>
          </w:tcPr>
          <w:p w14:paraId="08AF5D45" w14:textId="40C90D35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4A99DAE3" w14:textId="0CE4D8AE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CB4896" w:rsidRPr="00CB4896" w14:paraId="0DF1097C" w14:textId="77777777" w:rsidTr="00DB3042">
        <w:tc>
          <w:tcPr>
            <w:tcW w:w="696" w:type="dxa"/>
            <w:vAlign w:val="center"/>
          </w:tcPr>
          <w:p w14:paraId="42EA9657" w14:textId="55BCC08D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3</w:t>
            </w:r>
          </w:p>
        </w:tc>
        <w:tc>
          <w:tcPr>
            <w:tcW w:w="4813" w:type="dxa"/>
            <w:vAlign w:val="center"/>
          </w:tcPr>
          <w:p w14:paraId="3C965814" w14:textId="60F3F0E2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Духовой жарочный шкаф(духовка)профессиональная с конвекцией</w:t>
            </w:r>
          </w:p>
        </w:tc>
        <w:tc>
          <w:tcPr>
            <w:tcW w:w="1701" w:type="dxa"/>
          </w:tcPr>
          <w:p w14:paraId="6EBDD440" w14:textId="7C0C7973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0384850E" w14:textId="42593EE9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CB4896" w:rsidRPr="00A81653" w14:paraId="22627249" w14:textId="77777777" w:rsidTr="00DB3042">
        <w:tc>
          <w:tcPr>
            <w:tcW w:w="696" w:type="dxa"/>
            <w:vAlign w:val="center"/>
          </w:tcPr>
          <w:p w14:paraId="730591A4" w14:textId="7095B8B3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4</w:t>
            </w:r>
          </w:p>
        </w:tc>
        <w:tc>
          <w:tcPr>
            <w:tcW w:w="4813" w:type="dxa"/>
            <w:vAlign w:val="center"/>
          </w:tcPr>
          <w:p w14:paraId="37B1383D" w14:textId="28AA3054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Фритюрница</w:t>
            </w:r>
          </w:p>
        </w:tc>
        <w:tc>
          <w:tcPr>
            <w:tcW w:w="1701" w:type="dxa"/>
          </w:tcPr>
          <w:p w14:paraId="24C75926" w14:textId="059C30C2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0EB3CA3E" w14:textId="74CF5738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CB4896" w:rsidRPr="00A81653" w14:paraId="1BB1AC6D" w14:textId="77777777" w:rsidTr="00DB3042">
        <w:tc>
          <w:tcPr>
            <w:tcW w:w="696" w:type="dxa"/>
            <w:vAlign w:val="center"/>
          </w:tcPr>
          <w:p w14:paraId="60CAB6FC" w14:textId="180B4AC5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5</w:t>
            </w:r>
          </w:p>
        </w:tc>
        <w:tc>
          <w:tcPr>
            <w:tcW w:w="4813" w:type="dxa"/>
            <w:vAlign w:val="center"/>
          </w:tcPr>
          <w:p w14:paraId="5BDAC13B" w14:textId="5AAE4506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Микроволновка</w:t>
            </w:r>
          </w:p>
        </w:tc>
        <w:tc>
          <w:tcPr>
            <w:tcW w:w="1701" w:type="dxa"/>
          </w:tcPr>
          <w:p w14:paraId="7233CC8C" w14:textId="54073F3E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483B0813" w14:textId="5151F2BC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CB4896" w:rsidRPr="002F578E" w14:paraId="555D5C34" w14:textId="77777777" w:rsidTr="00DB3042">
        <w:tc>
          <w:tcPr>
            <w:tcW w:w="696" w:type="dxa"/>
            <w:vAlign w:val="center"/>
          </w:tcPr>
          <w:p w14:paraId="5209BFF6" w14:textId="2C2ED197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6</w:t>
            </w:r>
          </w:p>
        </w:tc>
        <w:tc>
          <w:tcPr>
            <w:tcW w:w="4813" w:type="dxa"/>
            <w:vAlign w:val="center"/>
          </w:tcPr>
          <w:p w14:paraId="5B162226" w14:textId="349E25DE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Тестомес профиссиональный</w:t>
            </w:r>
          </w:p>
        </w:tc>
        <w:tc>
          <w:tcPr>
            <w:tcW w:w="1701" w:type="dxa"/>
          </w:tcPr>
          <w:p w14:paraId="7B28E737" w14:textId="35121347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6B3B19E5" w14:textId="4FD9E5A5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CB4896" w:rsidRPr="002F578E" w14:paraId="1004AAEE" w14:textId="77777777" w:rsidTr="00DB3042">
        <w:tc>
          <w:tcPr>
            <w:tcW w:w="696" w:type="dxa"/>
            <w:vAlign w:val="center"/>
          </w:tcPr>
          <w:p w14:paraId="61A55F8F" w14:textId="2B63B77E" w:rsidR="00CB4896" w:rsidRPr="00DB3042" w:rsidRDefault="00163250" w:rsidP="00CB4896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DB3042">
              <w:rPr>
                <w:bCs/>
              </w:rPr>
              <w:t>7</w:t>
            </w:r>
          </w:p>
        </w:tc>
        <w:tc>
          <w:tcPr>
            <w:tcW w:w="4813" w:type="dxa"/>
            <w:vAlign w:val="center"/>
          </w:tcPr>
          <w:p w14:paraId="204FDFFF" w14:textId="4A11C8DF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Вертикальные шкафы(промышленные холодильники)</w:t>
            </w:r>
          </w:p>
        </w:tc>
        <w:tc>
          <w:tcPr>
            <w:tcW w:w="1701" w:type="dxa"/>
          </w:tcPr>
          <w:p w14:paraId="3350F475" w14:textId="117A57E6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43BEF688" w14:textId="754BD27D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CB4896" w:rsidRPr="002F578E" w14:paraId="50B0FAE5" w14:textId="77777777" w:rsidTr="00DB3042">
        <w:tc>
          <w:tcPr>
            <w:tcW w:w="696" w:type="dxa"/>
            <w:vAlign w:val="center"/>
          </w:tcPr>
          <w:p w14:paraId="7A985BAE" w14:textId="60521F0E" w:rsidR="00CB4896" w:rsidRPr="00DB3042" w:rsidRDefault="00163250" w:rsidP="00CB4896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DB3042">
              <w:rPr>
                <w:bCs/>
              </w:rPr>
              <w:t>8</w:t>
            </w:r>
          </w:p>
        </w:tc>
        <w:tc>
          <w:tcPr>
            <w:tcW w:w="4813" w:type="dxa"/>
            <w:vAlign w:val="center"/>
          </w:tcPr>
          <w:p w14:paraId="42021DB1" w14:textId="022FEB49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Холодильные витрины</w:t>
            </w:r>
          </w:p>
        </w:tc>
        <w:tc>
          <w:tcPr>
            <w:tcW w:w="1701" w:type="dxa"/>
          </w:tcPr>
          <w:p w14:paraId="6639F653" w14:textId="1D8AC283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58ABC4FD" w14:textId="78D706A9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CB4896" w:rsidRPr="002F578E" w14:paraId="4FFD1BCF" w14:textId="77777777" w:rsidTr="00DB3042">
        <w:tc>
          <w:tcPr>
            <w:tcW w:w="696" w:type="dxa"/>
            <w:vAlign w:val="center"/>
          </w:tcPr>
          <w:p w14:paraId="283A3F3E" w14:textId="0CCD3568" w:rsidR="00CB4896" w:rsidRPr="00DB3042" w:rsidRDefault="00163250" w:rsidP="00CB4896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DB3042">
              <w:rPr>
                <w:bCs/>
              </w:rPr>
              <w:t>9</w:t>
            </w:r>
          </w:p>
        </w:tc>
        <w:tc>
          <w:tcPr>
            <w:tcW w:w="4813" w:type="dxa"/>
            <w:vAlign w:val="center"/>
          </w:tcPr>
          <w:p w14:paraId="5D98F6E0" w14:textId="6810EC49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Морозильные камеры</w:t>
            </w:r>
          </w:p>
        </w:tc>
        <w:tc>
          <w:tcPr>
            <w:tcW w:w="1701" w:type="dxa"/>
          </w:tcPr>
          <w:p w14:paraId="5043E8E8" w14:textId="6F54D8A7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584AFDF2" w14:textId="6C2767F8" w:rsidR="00CB4896" w:rsidRPr="00DB3042" w:rsidRDefault="00CB4896" w:rsidP="00CB4896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163250" w:rsidRPr="002F578E" w14:paraId="5FE137AC" w14:textId="77777777" w:rsidTr="00DB3042">
        <w:tc>
          <w:tcPr>
            <w:tcW w:w="696" w:type="dxa"/>
            <w:vAlign w:val="center"/>
          </w:tcPr>
          <w:p w14:paraId="6F9086BA" w14:textId="0249BD64" w:rsidR="00163250" w:rsidRPr="00DB3042" w:rsidRDefault="00163250" w:rsidP="00163250">
            <w:pPr>
              <w:spacing w:before="240" w:line="276" w:lineRule="auto"/>
              <w:contextualSpacing/>
              <w:rPr>
                <w:bCs/>
              </w:rPr>
            </w:pPr>
            <w:r w:rsidRPr="00DB3042">
              <w:rPr>
                <w:bCs/>
              </w:rPr>
              <w:t xml:space="preserve">   10</w:t>
            </w:r>
          </w:p>
        </w:tc>
        <w:tc>
          <w:tcPr>
            <w:tcW w:w="4813" w:type="dxa"/>
            <w:vAlign w:val="center"/>
          </w:tcPr>
          <w:p w14:paraId="168D72E0" w14:textId="71FAC93E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Прижимной гриль(контактный,одинарный)</w:t>
            </w:r>
          </w:p>
        </w:tc>
        <w:tc>
          <w:tcPr>
            <w:tcW w:w="1701" w:type="dxa"/>
          </w:tcPr>
          <w:p w14:paraId="4B7CC507" w14:textId="3D0747C9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0C9F8C97" w14:textId="5B59B206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bookmarkEnd w:id="3"/>
      <w:tr w:rsidR="00163250" w:rsidRPr="002F578E" w14:paraId="71A19C3C" w14:textId="77777777" w:rsidTr="00DB3042">
        <w:tc>
          <w:tcPr>
            <w:tcW w:w="696" w:type="dxa"/>
            <w:vAlign w:val="center"/>
          </w:tcPr>
          <w:p w14:paraId="7A27A97D" w14:textId="2761B69D" w:rsidR="00163250" w:rsidRPr="00DB3042" w:rsidRDefault="00163250" w:rsidP="00163250">
            <w:pPr>
              <w:spacing w:before="240" w:line="276" w:lineRule="auto"/>
              <w:contextualSpacing/>
              <w:rPr>
                <w:bCs/>
              </w:rPr>
            </w:pPr>
            <w:r w:rsidRPr="00DB3042">
              <w:rPr>
                <w:bCs/>
              </w:rPr>
              <w:t xml:space="preserve">  11</w:t>
            </w:r>
          </w:p>
        </w:tc>
        <w:tc>
          <w:tcPr>
            <w:tcW w:w="4813" w:type="dxa"/>
            <w:vAlign w:val="center"/>
          </w:tcPr>
          <w:p w14:paraId="5E9E2721" w14:textId="7B4F3EFA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Аппарат для приготовления мороженного</w:t>
            </w:r>
          </w:p>
        </w:tc>
        <w:tc>
          <w:tcPr>
            <w:tcW w:w="1701" w:type="dxa"/>
          </w:tcPr>
          <w:p w14:paraId="74500D9A" w14:textId="2A2FF130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3E26CD5F" w14:textId="0C44755D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163250" w:rsidRPr="00CB4896" w14:paraId="48BA5916" w14:textId="77777777" w:rsidTr="00DB3042">
        <w:tc>
          <w:tcPr>
            <w:tcW w:w="696" w:type="dxa"/>
            <w:vAlign w:val="center"/>
          </w:tcPr>
          <w:p w14:paraId="46887EB1" w14:textId="349341E1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DB3042">
              <w:rPr>
                <w:bCs/>
              </w:rPr>
              <w:t>12</w:t>
            </w:r>
          </w:p>
        </w:tc>
        <w:tc>
          <w:tcPr>
            <w:tcW w:w="4813" w:type="dxa"/>
            <w:vAlign w:val="center"/>
          </w:tcPr>
          <w:p w14:paraId="7D713772" w14:textId="061D9E3F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Производственные столы из нержавеющей стали</w:t>
            </w:r>
          </w:p>
        </w:tc>
        <w:tc>
          <w:tcPr>
            <w:tcW w:w="1701" w:type="dxa"/>
          </w:tcPr>
          <w:p w14:paraId="7B6906DF" w14:textId="2508804C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07399FF6" w14:textId="3ECC888F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163250" w:rsidRPr="0091782B" w14:paraId="6CF27B0F" w14:textId="77777777" w:rsidTr="00DB3042">
        <w:tc>
          <w:tcPr>
            <w:tcW w:w="696" w:type="dxa"/>
            <w:vAlign w:val="center"/>
          </w:tcPr>
          <w:p w14:paraId="3B74F59F" w14:textId="5FF58F0B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DB3042">
              <w:rPr>
                <w:bCs/>
              </w:rPr>
              <w:t>13</w:t>
            </w:r>
          </w:p>
        </w:tc>
        <w:tc>
          <w:tcPr>
            <w:tcW w:w="4813" w:type="dxa"/>
            <w:vAlign w:val="center"/>
          </w:tcPr>
          <w:p w14:paraId="10FFA52A" w14:textId="5008AF48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Самовар(термос)</w:t>
            </w:r>
          </w:p>
        </w:tc>
        <w:tc>
          <w:tcPr>
            <w:tcW w:w="1701" w:type="dxa"/>
          </w:tcPr>
          <w:p w14:paraId="3A6FEBEA" w14:textId="522EA060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72BA3790" w14:textId="479FAC57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163250" w:rsidRPr="0091782B" w14:paraId="221706F4" w14:textId="77777777" w:rsidTr="00DB3042">
        <w:tc>
          <w:tcPr>
            <w:tcW w:w="696" w:type="dxa"/>
            <w:vAlign w:val="center"/>
          </w:tcPr>
          <w:p w14:paraId="7D0DCE70" w14:textId="6B26BC57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DB3042">
              <w:rPr>
                <w:bCs/>
              </w:rPr>
              <w:t>14</w:t>
            </w:r>
          </w:p>
        </w:tc>
        <w:tc>
          <w:tcPr>
            <w:tcW w:w="4813" w:type="dxa"/>
            <w:vAlign w:val="center"/>
          </w:tcPr>
          <w:p w14:paraId="15B5959A" w14:textId="6AC60BD9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Блендер профессиональный(безшумный)</w:t>
            </w:r>
          </w:p>
        </w:tc>
        <w:tc>
          <w:tcPr>
            <w:tcW w:w="1701" w:type="dxa"/>
          </w:tcPr>
          <w:p w14:paraId="7238F29C" w14:textId="61CB68A0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0DC03752" w14:textId="53A37001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163250" w:rsidRPr="0091782B" w14:paraId="669F4FCE" w14:textId="77777777" w:rsidTr="00DB3042">
        <w:tc>
          <w:tcPr>
            <w:tcW w:w="696" w:type="dxa"/>
            <w:vAlign w:val="center"/>
          </w:tcPr>
          <w:p w14:paraId="2BACE480" w14:textId="4E13049F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DB3042">
              <w:rPr>
                <w:bCs/>
              </w:rPr>
              <w:lastRenderedPageBreak/>
              <w:t>15</w:t>
            </w:r>
          </w:p>
        </w:tc>
        <w:tc>
          <w:tcPr>
            <w:tcW w:w="4813" w:type="dxa"/>
            <w:vAlign w:val="center"/>
          </w:tcPr>
          <w:p w14:paraId="22C6C424" w14:textId="06D562B1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Кофемашина</w:t>
            </w:r>
          </w:p>
        </w:tc>
        <w:tc>
          <w:tcPr>
            <w:tcW w:w="1701" w:type="dxa"/>
          </w:tcPr>
          <w:p w14:paraId="3E5F510D" w14:textId="5379B597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69B52D7F" w14:textId="400CAD81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F0184E" w:rsidRPr="0091782B" w14:paraId="51062CC1" w14:textId="77777777" w:rsidTr="002D0478">
        <w:trPr>
          <w:trHeight w:val="365"/>
        </w:trPr>
        <w:tc>
          <w:tcPr>
            <w:tcW w:w="696" w:type="dxa"/>
            <w:vAlign w:val="center"/>
          </w:tcPr>
          <w:p w14:paraId="124AA0A6" w14:textId="77777777" w:rsidR="00F0184E" w:rsidRDefault="00F0184E" w:rsidP="00F0184E">
            <w:pPr>
              <w:spacing w:before="24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4813" w:type="dxa"/>
            <w:vAlign w:val="center"/>
          </w:tcPr>
          <w:p w14:paraId="5401CAC8" w14:textId="08406BFF" w:rsidR="00F0184E" w:rsidRDefault="00F0184E" w:rsidP="00F0184E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ru-RU"/>
              </w:rPr>
              <w:t xml:space="preserve">                               ЛОТ-2</w:t>
            </w:r>
          </w:p>
        </w:tc>
        <w:tc>
          <w:tcPr>
            <w:tcW w:w="1701" w:type="dxa"/>
            <w:vAlign w:val="center"/>
          </w:tcPr>
          <w:p w14:paraId="63CD49A0" w14:textId="77777777" w:rsidR="00F0184E" w:rsidRPr="005471A7" w:rsidRDefault="00F0184E" w:rsidP="00F0184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8E5956" w14:textId="77777777" w:rsidR="00F0184E" w:rsidRDefault="00F0184E" w:rsidP="00F0184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</w:tr>
      <w:tr w:rsidR="00F0184E" w:rsidRPr="0091782B" w14:paraId="22D64B86" w14:textId="77777777" w:rsidTr="00DB3042">
        <w:trPr>
          <w:trHeight w:val="435"/>
        </w:trPr>
        <w:tc>
          <w:tcPr>
            <w:tcW w:w="696" w:type="dxa"/>
            <w:vMerge w:val="restart"/>
            <w:vAlign w:val="center"/>
          </w:tcPr>
          <w:p w14:paraId="003931A8" w14:textId="77777777" w:rsidR="00F0184E" w:rsidRDefault="00F0184E" w:rsidP="00F0184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6BDF2D53" w14:textId="08582A54" w:rsidR="00F0184E" w:rsidRDefault="00F0184E" w:rsidP="00F0184E">
            <w:pPr>
              <w:spacing w:before="24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4813" w:type="dxa"/>
            <w:tcBorders>
              <w:bottom w:val="nil"/>
            </w:tcBorders>
            <w:vAlign w:val="center"/>
          </w:tcPr>
          <w:p w14:paraId="6BDABB0A" w14:textId="434AAF6F" w:rsidR="00F0184E" w:rsidRDefault="00F0184E" w:rsidP="00F0184E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</w:t>
            </w: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4146726F" w14:textId="15B9175F" w:rsidR="00F0184E" w:rsidRPr="005471A7" w:rsidRDefault="00F0184E" w:rsidP="00F0184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46A0D348" w14:textId="78C257DF" w:rsidR="00F0184E" w:rsidRDefault="00F0184E" w:rsidP="00F0184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F0184E" w:rsidRPr="00DB3042" w14:paraId="25C79B0A" w14:textId="77777777" w:rsidTr="0014084C">
        <w:tblPrEx>
          <w:tblW w:w="0" w:type="auto"/>
          <w:tblPrExChange w:id="5" w:author="Bakyt Ishenaliev" w:date="2026-04-15T17:31:00Z">
            <w:tblPrEx>
              <w:tblW w:w="0" w:type="auto"/>
            </w:tblPrEx>
          </w:tblPrExChange>
        </w:tblPrEx>
        <w:trPr>
          <w:trHeight w:val="58"/>
          <w:trPrChange w:id="6" w:author="Bakyt Ishenaliev" w:date="2026-04-15T17:31:00Z">
            <w:trPr>
              <w:trHeight w:val="107"/>
            </w:trPr>
          </w:trPrChange>
        </w:trPr>
        <w:tc>
          <w:tcPr>
            <w:tcW w:w="696" w:type="dxa"/>
            <w:vMerge/>
            <w:vAlign w:val="center"/>
            <w:tcPrChange w:id="7" w:author="Bakyt Ishenaliev" w:date="2026-04-15T17:31:00Z">
              <w:tcPr>
                <w:tcW w:w="696" w:type="dxa"/>
                <w:vMerge/>
                <w:vAlign w:val="center"/>
              </w:tcPr>
            </w:tcPrChange>
          </w:tcPr>
          <w:p w14:paraId="63474181" w14:textId="77777777" w:rsidR="00F0184E" w:rsidRDefault="00F0184E" w:rsidP="00F0184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4813" w:type="dxa"/>
            <w:tcBorders>
              <w:top w:val="nil"/>
            </w:tcBorders>
            <w:vAlign w:val="center"/>
            <w:tcPrChange w:id="8" w:author="Bakyt Ishenaliev" w:date="2026-04-15T17:31:00Z">
              <w:tcPr>
                <w:tcW w:w="4813" w:type="dxa"/>
                <w:tcBorders>
                  <w:top w:val="nil"/>
                </w:tcBorders>
                <w:vAlign w:val="center"/>
              </w:tcPr>
            </w:tcPrChange>
          </w:tcPr>
          <w:p w14:paraId="3FA8DF42" w14:textId="064DBA9E" w:rsidR="00F0184E" w:rsidRPr="00A81653" w:rsidRDefault="00F0184E" w:rsidP="00F0184E">
            <w:pPr>
              <w:spacing w:before="240" w:line="276" w:lineRule="auto"/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vMerge/>
            <w:vAlign w:val="center"/>
            <w:tcPrChange w:id="9" w:author="Bakyt Ishenaliev" w:date="2026-04-15T17:31:00Z">
              <w:tcPr>
                <w:tcW w:w="1701" w:type="dxa"/>
                <w:vMerge/>
                <w:vAlign w:val="center"/>
              </w:tcPr>
            </w:tcPrChange>
          </w:tcPr>
          <w:p w14:paraId="4C89C84F" w14:textId="77777777" w:rsidR="00F0184E" w:rsidRDefault="00F0184E" w:rsidP="00F0184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vMerge/>
            <w:vAlign w:val="center"/>
            <w:tcPrChange w:id="10" w:author="Bakyt Ishenaliev" w:date="2026-04-15T17:31:00Z">
              <w:tcPr>
                <w:tcW w:w="1843" w:type="dxa"/>
                <w:vMerge/>
                <w:vAlign w:val="center"/>
              </w:tcPr>
            </w:tcPrChange>
          </w:tcPr>
          <w:p w14:paraId="5CD656AA" w14:textId="77777777" w:rsidR="00F0184E" w:rsidRPr="00A81653" w:rsidRDefault="00F0184E" w:rsidP="00F0184E">
            <w:pPr>
              <w:spacing w:before="240" w:line="276" w:lineRule="auto"/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163250" w:rsidRPr="0091782B" w14:paraId="55BAE674" w14:textId="77777777" w:rsidTr="00DB3042">
        <w:tc>
          <w:tcPr>
            <w:tcW w:w="696" w:type="dxa"/>
            <w:vAlign w:val="center"/>
          </w:tcPr>
          <w:p w14:paraId="53268760" w14:textId="47200005" w:rsidR="00163250" w:rsidRPr="00DB3042" w:rsidRDefault="00F0184E" w:rsidP="00F0184E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 xml:space="preserve">  </w:t>
            </w:r>
            <w:r w:rsidR="00163250" w:rsidRPr="00DB3042">
              <w:rPr>
                <w:bCs/>
              </w:rPr>
              <w:t>1</w:t>
            </w:r>
          </w:p>
        </w:tc>
        <w:tc>
          <w:tcPr>
            <w:tcW w:w="4813" w:type="dxa"/>
            <w:vAlign w:val="center"/>
          </w:tcPr>
          <w:p w14:paraId="0824580D" w14:textId="09D3E8AB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Кондиционер</w:t>
            </w:r>
          </w:p>
        </w:tc>
        <w:tc>
          <w:tcPr>
            <w:tcW w:w="1701" w:type="dxa"/>
          </w:tcPr>
          <w:p w14:paraId="7552ACF5" w14:textId="7F38382B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7FC222B8" w14:textId="41691138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163250" w:rsidRPr="0091782B" w14:paraId="48BE6450" w14:textId="77777777" w:rsidTr="00DB3042">
        <w:tc>
          <w:tcPr>
            <w:tcW w:w="696" w:type="dxa"/>
            <w:vAlign w:val="center"/>
          </w:tcPr>
          <w:p w14:paraId="53EAE698" w14:textId="3D80486D" w:rsidR="00163250" w:rsidRPr="00DB3042" w:rsidRDefault="00163250" w:rsidP="00163250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DB3042">
              <w:rPr>
                <w:bCs/>
              </w:rPr>
              <w:t xml:space="preserve">  </w:t>
            </w:r>
            <w:r w:rsidR="00F0184E" w:rsidRPr="00DB3042">
              <w:rPr>
                <w:bCs/>
                <w:lang w:val="ru-RU"/>
              </w:rPr>
              <w:t>2</w:t>
            </w:r>
          </w:p>
        </w:tc>
        <w:tc>
          <w:tcPr>
            <w:tcW w:w="4813" w:type="dxa"/>
            <w:vAlign w:val="center"/>
          </w:tcPr>
          <w:p w14:paraId="759D3127" w14:textId="7F789679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Водонагреватель</w:t>
            </w:r>
          </w:p>
        </w:tc>
        <w:tc>
          <w:tcPr>
            <w:tcW w:w="1701" w:type="dxa"/>
          </w:tcPr>
          <w:p w14:paraId="2A73A080" w14:textId="150DA9FB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30E127BE" w14:textId="76C665A3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</w:tr>
      <w:tr w:rsidR="00163250" w:rsidRPr="0091782B" w14:paraId="0C4DD1F5" w14:textId="77777777" w:rsidTr="00DB3042">
        <w:tc>
          <w:tcPr>
            <w:tcW w:w="696" w:type="dxa"/>
            <w:vAlign w:val="center"/>
          </w:tcPr>
          <w:p w14:paraId="10FCE6CD" w14:textId="6DD38F5A" w:rsidR="00163250" w:rsidRPr="00DB3042" w:rsidRDefault="00163250" w:rsidP="00163250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DB3042">
              <w:rPr>
                <w:bCs/>
              </w:rPr>
              <w:t xml:space="preserve"> </w:t>
            </w:r>
            <w:r w:rsidR="00F0184E" w:rsidRPr="00DB3042">
              <w:rPr>
                <w:bCs/>
                <w:lang w:val="ru-RU"/>
              </w:rPr>
              <w:t xml:space="preserve"> 3</w:t>
            </w:r>
          </w:p>
        </w:tc>
        <w:tc>
          <w:tcPr>
            <w:tcW w:w="4813" w:type="dxa"/>
            <w:vAlign w:val="center"/>
          </w:tcPr>
          <w:p w14:paraId="512EF5B7" w14:textId="5651B336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Столы</w:t>
            </w:r>
          </w:p>
        </w:tc>
        <w:tc>
          <w:tcPr>
            <w:tcW w:w="1701" w:type="dxa"/>
          </w:tcPr>
          <w:p w14:paraId="11954842" w14:textId="483ED08F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2701D4CF" w14:textId="34360551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4</w:t>
            </w:r>
          </w:p>
        </w:tc>
      </w:tr>
      <w:tr w:rsidR="00163250" w:rsidRPr="0091782B" w14:paraId="52C8955A" w14:textId="77777777" w:rsidTr="00DB3042">
        <w:tc>
          <w:tcPr>
            <w:tcW w:w="696" w:type="dxa"/>
            <w:vAlign w:val="center"/>
          </w:tcPr>
          <w:p w14:paraId="2ED9976B" w14:textId="3233B952" w:rsidR="00163250" w:rsidRPr="00DB3042" w:rsidRDefault="00F0184E" w:rsidP="00F0184E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 xml:space="preserve">  4</w:t>
            </w:r>
          </w:p>
        </w:tc>
        <w:tc>
          <w:tcPr>
            <w:tcW w:w="4813" w:type="dxa"/>
            <w:vAlign w:val="center"/>
          </w:tcPr>
          <w:p w14:paraId="6C92B9D0" w14:textId="52BEFE10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Стуля</w:t>
            </w:r>
          </w:p>
        </w:tc>
        <w:tc>
          <w:tcPr>
            <w:tcW w:w="1701" w:type="dxa"/>
          </w:tcPr>
          <w:p w14:paraId="53EF4783" w14:textId="2CD3D7A4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1843" w:type="dxa"/>
            <w:vAlign w:val="center"/>
          </w:tcPr>
          <w:p w14:paraId="1D975C9C" w14:textId="4377DC83" w:rsidR="00163250" w:rsidRPr="00DB3042" w:rsidRDefault="00163250" w:rsidP="0016325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16</w:t>
            </w:r>
          </w:p>
        </w:tc>
      </w:tr>
    </w:tbl>
    <w:bookmarkEnd w:id="1"/>
    <w:bookmarkEnd w:id="4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</w:t>
      </w:r>
      <w:r>
        <w:rPr>
          <w:sz w:val="24"/>
          <w:szCs w:val="24"/>
        </w:rPr>
        <w:t>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417269E5" w:rsidR="00D64005" w:rsidRPr="00350900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highlight w:val="yellow"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proofErr w:type="spellStart"/>
      <w:r w:rsidR="004A5D16">
        <w:rPr>
          <w:b/>
          <w:iCs/>
          <w:spacing w:val="-3"/>
          <w:sz w:val="24"/>
          <w:szCs w:val="24"/>
          <w:lang w:val="en-US"/>
        </w:rPr>
        <w:t>djilsam</w:t>
      </w:r>
      <w:proofErr w:type="spellEnd"/>
      <w:r w:rsidR="004A5D16" w:rsidRPr="004A5D16">
        <w:rPr>
          <w:b/>
          <w:iCs/>
          <w:spacing w:val="-3"/>
          <w:sz w:val="24"/>
          <w:szCs w:val="24"/>
        </w:rPr>
        <w:t>091065</w:t>
      </w:r>
      <w:hyperlink r:id="rId12" w:history="1">
        <w:r w:rsidR="004A5D16" w:rsidRPr="00DB3042">
          <w:rPr>
            <w:rStyle w:val="a4"/>
            <w:b/>
            <w:sz w:val="24"/>
          </w:rPr>
          <w:t>@</w:t>
        </w:r>
        <w:r w:rsidR="004A5D16" w:rsidRPr="00DB3042">
          <w:rPr>
            <w:rStyle w:val="a4"/>
            <w:b/>
            <w:sz w:val="24"/>
            <w:lang w:val="en-US"/>
          </w:rPr>
          <w:t>gmail</w:t>
        </w:r>
        <w:r w:rsidR="004A5D16" w:rsidRPr="00DB3042">
          <w:rPr>
            <w:rStyle w:val="a4"/>
            <w:b/>
            <w:sz w:val="24"/>
          </w:rPr>
          <w:t>.</w:t>
        </w:r>
        <w:r w:rsidR="004A5D16" w:rsidRPr="00DB3042">
          <w:rPr>
            <w:rStyle w:val="a4"/>
            <w:b/>
            <w:sz w:val="24"/>
            <w:lang w:val="en-US"/>
          </w:rPr>
          <w:t>com</w:t>
        </w:r>
      </w:hyperlink>
      <w:r w:rsidR="00B53391" w:rsidRPr="00DB3042">
        <w:rPr>
          <w:b/>
          <w:sz w:val="24"/>
        </w:rPr>
        <w:t xml:space="preserve"> , </w:t>
      </w:r>
      <w:hyperlink r:id="rId13" w:history="1">
        <w:r w:rsidR="00B53391" w:rsidRPr="00DB3042">
          <w:rPr>
            <w:rStyle w:val="a4"/>
            <w:b/>
            <w:sz w:val="24"/>
            <w:lang w:val="en-US"/>
          </w:rPr>
          <w:t>pmg</w:t>
        </w:r>
        <w:r w:rsidR="00B53391" w:rsidRPr="00DB3042">
          <w:rPr>
            <w:rStyle w:val="a4"/>
            <w:b/>
            <w:sz w:val="24"/>
          </w:rPr>
          <w:t>@</w:t>
        </w:r>
        <w:r w:rsidR="00B53391" w:rsidRPr="00DB3042">
          <w:rPr>
            <w:rStyle w:val="a4"/>
            <w:b/>
            <w:sz w:val="24"/>
            <w:lang w:val="en-US"/>
          </w:rPr>
          <w:t>aris</w:t>
        </w:r>
        <w:r w:rsidR="00B53391" w:rsidRPr="00DB3042">
          <w:rPr>
            <w:rStyle w:val="a4"/>
            <w:b/>
            <w:sz w:val="24"/>
          </w:rPr>
          <w:t>.</w:t>
        </w:r>
        <w:r w:rsidR="00B53391" w:rsidRPr="00DB3042">
          <w:rPr>
            <w:rStyle w:val="a4"/>
            <w:b/>
            <w:sz w:val="24"/>
            <w:lang w:val="en-US"/>
          </w:rPr>
          <w:t>kg</w:t>
        </w:r>
      </w:hyperlink>
      <w:r w:rsidR="00B53391" w:rsidRPr="00DB3042">
        <w:rPr>
          <w:b/>
          <w:sz w:val="24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23B11D8D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</w:t>
      </w:r>
      <w:r w:rsidRPr="00DB3042">
        <w:rPr>
          <w:lang w:val="ru-RU"/>
        </w:rPr>
        <w:t xml:space="preserve">ценового предложения (котировки) по </w:t>
      </w:r>
      <w:r w:rsidRPr="00DB3042">
        <w:rPr>
          <w:b/>
          <w:lang w:val="ru-RU"/>
        </w:rPr>
        <w:t>электронным адресам</w:t>
      </w:r>
      <w:r w:rsidRPr="00DB3042">
        <w:rPr>
          <w:lang w:val="ru-RU"/>
        </w:rPr>
        <w:t xml:space="preserve"> указанному в пункте 3, истекает</w:t>
      </w:r>
      <w:r w:rsidRPr="00DB3042">
        <w:rPr>
          <w:b/>
          <w:lang w:val="ru-RU"/>
        </w:rPr>
        <w:t xml:space="preserve"> «</w:t>
      </w:r>
      <w:r w:rsidR="0014084C">
        <w:rPr>
          <w:b/>
          <w:lang w:val="ru-RU"/>
        </w:rPr>
        <w:t>30</w:t>
      </w:r>
      <w:r w:rsidRPr="00DB3042">
        <w:rPr>
          <w:b/>
          <w:lang w:val="ru-RU"/>
        </w:rPr>
        <w:t>»</w:t>
      </w:r>
      <w:r w:rsidR="002F578E" w:rsidRPr="00DB3042">
        <w:rPr>
          <w:b/>
          <w:lang w:val="ru-RU"/>
        </w:rPr>
        <w:t xml:space="preserve"> </w:t>
      </w:r>
      <w:r w:rsidR="00854A60" w:rsidRPr="00DB3042">
        <w:rPr>
          <w:b/>
          <w:lang w:val="ru-RU"/>
        </w:rPr>
        <w:t>апреля</w:t>
      </w:r>
      <w:r w:rsidR="00A81653" w:rsidRPr="00DB3042">
        <w:rPr>
          <w:b/>
          <w:lang w:val="ru-RU"/>
        </w:rPr>
        <w:t xml:space="preserve"> 202</w:t>
      </w:r>
      <w:r w:rsidR="00B53391" w:rsidRPr="00DB3042">
        <w:rPr>
          <w:b/>
          <w:lang w:val="ru-RU"/>
        </w:rPr>
        <w:t>6</w:t>
      </w:r>
      <w:r w:rsidRPr="00DB3042">
        <w:rPr>
          <w:b/>
          <w:lang w:val="ru-RU"/>
        </w:rPr>
        <w:t>г.</w:t>
      </w:r>
      <w:r w:rsidRPr="00DB3042">
        <w:rPr>
          <w:b/>
          <w:bCs/>
          <w:lang w:val="ru-RU"/>
        </w:rPr>
        <w:t>, в</w:t>
      </w:r>
      <w:r w:rsidR="00DB3042">
        <w:rPr>
          <w:b/>
          <w:bCs/>
          <w:lang w:val="ru-RU"/>
        </w:rPr>
        <w:t xml:space="preserve"> </w:t>
      </w:r>
      <w:r w:rsidR="00854A60" w:rsidRPr="00DB3042">
        <w:rPr>
          <w:b/>
          <w:bCs/>
          <w:lang w:val="ru-RU"/>
        </w:rPr>
        <w:t>17</w:t>
      </w:r>
      <w:r w:rsidRPr="00DB3042">
        <w:rPr>
          <w:b/>
          <w:bCs/>
          <w:lang w:val="ru-RU"/>
        </w:rPr>
        <w:t>-00 часов</w:t>
      </w:r>
      <w:r w:rsidRPr="00A81653">
        <w:rPr>
          <w:b/>
          <w:bCs/>
          <w:lang w:val="ru-RU"/>
        </w:rPr>
        <w:t xml:space="preserve">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7E8DC81C" w:rsidR="00341FCE" w:rsidRPr="00DB3042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 xml:space="preserve">Кыргызская Республика, </w:t>
      </w:r>
      <w:r w:rsidR="00854A60" w:rsidRPr="00DB3042">
        <w:rPr>
          <w:b/>
          <w:lang w:val="ru-RU"/>
        </w:rPr>
        <w:t xml:space="preserve">город </w:t>
      </w:r>
      <w:r w:rsidR="00E6793E" w:rsidRPr="00DB3042">
        <w:rPr>
          <w:b/>
          <w:lang w:val="ru-RU"/>
        </w:rPr>
        <w:t>Ош,</w:t>
      </w:r>
      <w:r w:rsidR="00B53391" w:rsidRPr="00DB3042">
        <w:rPr>
          <w:b/>
          <w:lang w:val="ru-RU"/>
        </w:rPr>
        <w:t xml:space="preserve"> </w:t>
      </w:r>
      <w:r w:rsidR="00DB3042" w:rsidRPr="00DB3042">
        <w:rPr>
          <w:b/>
          <w:lang w:val="ru-RU"/>
        </w:rPr>
        <w:t>ул. Амур</w:t>
      </w:r>
      <w:r w:rsidR="00861E84" w:rsidRPr="00DB3042">
        <w:rPr>
          <w:b/>
          <w:lang w:val="ru-RU"/>
        </w:rPr>
        <w:t>-Тимура</w:t>
      </w:r>
      <w:r w:rsidR="00B53391" w:rsidRPr="00DB3042">
        <w:rPr>
          <w:b/>
          <w:lang w:val="ru-RU"/>
        </w:rPr>
        <w:t>, №</w:t>
      </w:r>
      <w:r w:rsidR="00DB3042" w:rsidRPr="00DB3042">
        <w:rPr>
          <w:b/>
          <w:lang w:val="ru-RU"/>
        </w:rPr>
        <w:t>118.</w:t>
      </w:r>
      <w:r w:rsidR="00DB3042">
        <w:rPr>
          <w:b/>
          <w:lang w:val="ru-RU"/>
        </w:rPr>
        <w:t xml:space="preserve">, </w:t>
      </w:r>
      <w:r w:rsidR="00DB3042" w:rsidRPr="00DB3042">
        <w:rPr>
          <w:b/>
          <w:lang w:val="ru-RU"/>
        </w:rPr>
        <w:t>«</w:t>
      </w:r>
      <w:r w:rsidR="0014084C">
        <w:rPr>
          <w:b/>
          <w:lang w:val="ru-RU"/>
        </w:rPr>
        <w:t>30</w:t>
      </w:r>
      <w:r w:rsidR="00E6793E" w:rsidRPr="00DB3042">
        <w:rPr>
          <w:b/>
          <w:lang w:val="ru-RU"/>
        </w:rPr>
        <w:t xml:space="preserve">» </w:t>
      </w:r>
      <w:r w:rsidR="00861E84" w:rsidRPr="00DB3042">
        <w:rPr>
          <w:b/>
          <w:lang w:val="ru-RU"/>
        </w:rPr>
        <w:t>апреля</w:t>
      </w:r>
      <w:r w:rsidR="00DB3042">
        <w:rPr>
          <w:b/>
          <w:lang w:val="ru-RU"/>
        </w:rPr>
        <w:t xml:space="preserve"> </w:t>
      </w:r>
      <w:r w:rsidR="00E6793E" w:rsidRPr="00DB3042">
        <w:rPr>
          <w:b/>
          <w:lang w:val="ru-RU"/>
        </w:rPr>
        <w:t>202</w:t>
      </w:r>
      <w:r w:rsidR="00B53391" w:rsidRPr="00DB3042">
        <w:rPr>
          <w:b/>
          <w:lang w:val="ru-RU"/>
        </w:rPr>
        <w:t>6</w:t>
      </w:r>
      <w:r w:rsidR="00E6793E" w:rsidRPr="00DB3042">
        <w:rPr>
          <w:b/>
          <w:lang w:val="ru-RU"/>
        </w:rPr>
        <w:t xml:space="preserve">г., в </w:t>
      </w:r>
      <w:r w:rsidR="00861E84" w:rsidRPr="00DB3042">
        <w:rPr>
          <w:b/>
          <w:lang w:val="ru-RU"/>
        </w:rPr>
        <w:t>17</w:t>
      </w:r>
      <w:r w:rsidR="00E6793E" w:rsidRPr="00DB3042">
        <w:rPr>
          <w:b/>
          <w:lang w:val="ru-RU"/>
        </w:rPr>
        <w:t>-00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proofErr w:type="gramStart"/>
      <w:r w:rsidRPr="00A81653">
        <w:rPr>
          <w:lang w:val="ru-RU"/>
        </w:rPr>
        <w:t>товара</w:t>
      </w:r>
      <w:proofErr w:type="gramEnd"/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5DB0393F" w:rsidR="00341FCE" w:rsidRPr="00DB3042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</w:t>
      </w:r>
      <w:r w:rsidRPr="00DB3042">
        <w:rPr>
          <w:lang w:val="ru-RU"/>
        </w:rPr>
        <w:t>на общую сумму в конечном пункте назначения по адресу:</w:t>
      </w:r>
      <w:r w:rsidR="00BF6929" w:rsidRPr="00DB3042">
        <w:rPr>
          <w:b/>
          <w:spacing w:val="-3"/>
          <w:lang w:val="ru-RU"/>
        </w:rPr>
        <w:t xml:space="preserve"> </w:t>
      </w:r>
      <w:r w:rsidR="00B53391" w:rsidRPr="00DB3042">
        <w:rPr>
          <w:b/>
          <w:lang w:val="ru-RU"/>
        </w:rPr>
        <w:t xml:space="preserve">Кыргызская Республика, </w:t>
      </w:r>
      <w:r w:rsidR="00861E84" w:rsidRPr="00DB3042">
        <w:rPr>
          <w:b/>
          <w:lang w:val="ru-RU"/>
        </w:rPr>
        <w:t xml:space="preserve">город </w:t>
      </w:r>
      <w:r w:rsidR="00B53391" w:rsidRPr="00DB3042">
        <w:rPr>
          <w:b/>
          <w:lang w:val="ru-RU"/>
        </w:rPr>
        <w:t>Ош</w:t>
      </w:r>
      <w:r w:rsidR="00861E84" w:rsidRPr="00DB3042">
        <w:rPr>
          <w:b/>
          <w:lang w:val="ru-RU"/>
        </w:rPr>
        <w:t>,</w:t>
      </w:r>
      <w:r w:rsidR="00B53391" w:rsidRPr="00DB3042">
        <w:rPr>
          <w:b/>
          <w:lang w:val="ru-RU"/>
        </w:rPr>
        <w:t xml:space="preserve"> </w:t>
      </w:r>
      <w:proofErr w:type="spellStart"/>
      <w:r w:rsidR="00B53391" w:rsidRPr="00DB3042">
        <w:rPr>
          <w:b/>
          <w:lang w:val="ru-RU"/>
        </w:rPr>
        <w:t>ул.</w:t>
      </w:r>
      <w:r w:rsidR="00861E84" w:rsidRPr="00DB3042">
        <w:rPr>
          <w:b/>
          <w:lang w:val="ru-RU"/>
        </w:rPr>
        <w:t>Амур</w:t>
      </w:r>
      <w:proofErr w:type="spellEnd"/>
      <w:r w:rsidR="00861E84" w:rsidRPr="00DB3042">
        <w:rPr>
          <w:b/>
          <w:lang w:val="ru-RU"/>
        </w:rPr>
        <w:t>-Тимура</w:t>
      </w:r>
      <w:r w:rsidR="00B53391" w:rsidRPr="00DB3042">
        <w:rPr>
          <w:b/>
          <w:lang w:val="ru-RU"/>
        </w:rPr>
        <w:t>, №</w:t>
      </w:r>
      <w:r w:rsidR="00861E84" w:rsidRPr="00DB3042">
        <w:rPr>
          <w:b/>
          <w:lang w:val="ru-RU"/>
        </w:rPr>
        <w:t>118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11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DB3042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 xml:space="preserve">Дальнейшая </w:t>
      </w:r>
      <w:r w:rsidRPr="00DB3042">
        <w:rPr>
          <w:sz w:val="24"/>
          <w:szCs w:val="24"/>
        </w:rPr>
        <w:t>информация может быть получена по следующему адресу:</w:t>
      </w:r>
    </w:p>
    <w:p w14:paraId="3C3E927B" w14:textId="77777777" w:rsidR="00DB3042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DB3042">
        <w:rPr>
          <w:b/>
          <w:sz w:val="24"/>
          <w:szCs w:val="24"/>
        </w:rPr>
        <w:t xml:space="preserve">Кыргызская Республика, </w:t>
      </w:r>
      <w:r w:rsidR="00861E84" w:rsidRPr="00DB3042">
        <w:rPr>
          <w:b/>
          <w:sz w:val="24"/>
          <w:szCs w:val="24"/>
        </w:rPr>
        <w:t xml:space="preserve">город </w:t>
      </w:r>
      <w:proofErr w:type="spellStart"/>
      <w:proofErr w:type="gramStart"/>
      <w:r w:rsidRPr="00DB3042">
        <w:rPr>
          <w:b/>
          <w:sz w:val="24"/>
          <w:szCs w:val="24"/>
        </w:rPr>
        <w:t>Ош</w:t>
      </w:r>
      <w:r w:rsidR="00861E84" w:rsidRPr="00DB3042">
        <w:rPr>
          <w:b/>
          <w:sz w:val="24"/>
          <w:szCs w:val="24"/>
        </w:rPr>
        <w:t>,</w:t>
      </w:r>
      <w:r w:rsidRPr="00DB3042">
        <w:rPr>
          <w:b/>
          <w:sz w:val="24"/>
          <w:szCs w:val="24"/>
        </w:rPr>
        <w:t>ул</w:t>
      </w:r>
      <w:proofErr w:type="gramEnd"/>
      <w:r w:rsidRPr="00DB3042">
        <w:rPr>
          <w:b/>
          <w:sz w:val="24"/>
          <w:szCs w:val="24"/>
        </w:rPr>
        <w:t>,</w:t>
      </w:r>
      <w:r w:rsidR="00861E84" w:rsidRPr="00DB3042">
        <w:rPr>
          <w:b/>
          <w:sz w:val="24"/>
          <w:szCs w:val="24"/>
        </w:rPr>
        <w:t>Амур</w:t>
      </w:r>
      <w:proofErr w:type="spellEnd"/>
      <w:r w:rsidR="00861E84" w:rsidRPr="00DB3042">
        <w:rPr>
          <w:b/>
          <w:sz w:val="24"/>
          <w:szCs w:val="24"/>
        </w:rPr>
        <w:t>-Тимура,</w:t>
      </w:r>
      <w:r w:rsidRPr="00DB3042">
        <w:rPr>
          <w:b/>
          <w:sz w:val="24"/>
          <w:szCs w:val="24"/>
        </w:rPr>
        <w:t xml:space="preserve"> №</w:t>
      </w:r>
      <w:r w:rsidR="00861E84" w:rsidRPr="00DB3042">
        <w:rPr>
          <w:b/>
          <w:sz w:val="24"/>
          <w:szCs w:val="24"/>
        </w:rPr>
        <w:t>118</w:t>
      </w:r>
    </w:p>
    <w:p w14:paraId="68D957CC" w14:textId="4CA049DD" w:rsidR="00341FCE" w:rsidRPr="00DB3042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DB3042">
        <w:rPr>
          <w:b/>
          <w:spacing w:val="-3"/>
          <w:sz w:val="24"/>
          <w:szCs w:val="24"/>
          <w:lang w:eastAsia="en-US"/>
        </w:rPr>
        <w:t>тел</w:t>
      </w:r>
      <w:r w:rsidRPr="00BE5E6B">
        <w:rPr>
          <w:b/>
          <w:spacing w:val="-3"/>
          <w:sz w:val="24"/>
          <w:szCs w:val="24"/>
          <w:lang w:val="en-US" w:eastAsia="en-US"/>
        </w:rPr>
        <w:t>: +996</w:t>
      </w:r>
      <w:r w:rsidR="005364F4" w:rsidRPr="00DB3042">
        <w:rPr>
          <w:b/>
          <w:spacing w:val="-3"/>
          <w:sz w:val="24"/>
          <w:szCs w:val="24"/>
          <w:lang w:val="ky-KG" w:eastAsia="en-US"/>
        </w:rPr>
        <w:t> </w:t>
      </w:r>
      <w:r w:rsidR="00861E84" w:rsidRPr="00DB3042">
        <w:rPr>
          <w:b/>
          <w:spacing w:val="-3"/>
          <w:sz w:val="24"/>
          <w:szCs w:val="24"/>
          <w:lang w:val="ky-KG" w:eastAsia="en-US"/>
        </w:rPr>
        <w:t>557761110</w:t>
      </w:r>
    </w:p>
    <w:p w14:paraId="288BF17D" w14:textId="1DD7E4B2" w:rsidR="00D618A5" w:rsidRPr="00B12F00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DB3042">
        <w:rPr>
          <w:b/>
          <w:spacing w:val="-3"/>
          <w:sz w:val="24"/>
          <w:szCs w:val="24"/>
          <w:lang w:val="en-US" w:eastAsia="en-US"/>
        </w:rPr>
        <w:t xml:space="preserve">e-mail: </w:t>
      </w:r>
      <w:hyperlink r:id="rId14" w:history="1">
        <w:r w:rsidR="00861E84" w:rsidRPr="00DB3042">
          <w:rPr>
            <w:rStyle w:val="a4"/>
            <w:b/>
            <w:sz w:val="24"/>
            <w:lang w:val="en-US"/>
          </w:rPr>
          <w:t>djilsam091065@gmail.com</w:t>
        </w:r>
      </w:hyperlink>
      <w:r w:rsidR="00D618A5" w:rsidRPr="00DB3042">
        <w:rPr>
          <w:b/>
          <w:sz w:val="24"/>
          <w:lang w:val="en-US"/>
        </w:rPr>
        <w:t xml:space="preserve">, </w:t>
      </w:r>
      <w:hyperlink r:id="rId15" w:history="1">
        <w:r w:rsidR="00D618A5" w:rsidRPr="00DB3042">
          <w:rPr>
            <w:rStyle w:val="a4"/>
            <w:b/>
            <w:sz w:val="24"/>
            <w:lang w:val="en-US"/>
          </w:rPr>
          <w:t>pmg@aris.kg</w:t>
        </w:r>
      </w:hyperlink>
      <w:r w:rsidR="00D618A5" w:rsidRPr="00B12F00">
        <w:rPr>
          <w:b/>
          <w:sz w:val="24"/>
          <w:lang w:val="en-US"/>
        </w:rPr>
        <w:t xml:space="preserve"> </w:t>
      </w:r>
    </w:p>
    <w:p w14:paraId="193EBCA9" w14:textId="77777777" w:rsidR="00D618A5" w:rsidRPr="00B12F00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</w:t>
      </w:r>
      <w:r w:rsidRPr="00A81653">
        <w:rPr>
          <w:lang w:val="ru-RU"/>
        </w:rPr>
        <w:lastRenderedPageBreak/>
        <w:t xml:space="preserve">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DB3042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06DF41DF" w:rsidR="0014520B" w:rsidRPr="004A5D16" w:rsidRDefault="00D618A5" w:rsidP="00A67F1B">
      <w:pPr>
        <w:pStyle w:val="af5"/>
        <w:spacing w:line="276" w:lineRule="auto"/>
        <w:ind w:left="0"/>
        <w:rPr>
          <w:b/>
          <w:sz w:val="20"/>
          <w:szCs w:val="28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    </w:t>
      </w:r>
      <w:r w:rsidR="00782822" w:rsidRPr="00A81653">
        <w:rPr>
          <w:b/>
          <w:lang w:val="ru-RU"/>
        </w:rPr>
        <w:t xml:space="preserve">        </w:t>
      </w:r>
      <w:r w:rsidR="00A5178F">
        <w:rPr>
          <w:b/>
          <w:sz w:val="36"/>
          <w:szCs w:val="36"/>
          <w:lang w:val="ru-RU"/>
        </w:rPr>
        <w:t xml:space="preserve">  </w:t>
      </w:r>
      <w:r>
        <w:rPr>
          <w:b/>
          <w:sz w:val="36"/>
          <w:szCs w:val="36"/>
          <w:lang w:val="ru-RU"/>
        </w:rPr>
        <w:t>_______</w:t>
      </w:r>
      <w:proofErr w:type="gramStart"/>
      <w:r>
        <w:rPr>
          <w:b/>
          <w:sz w:val="36"/>
          <w:szCs w:val="36"/>
          <w:lang w:val="ru-RU"/>
        </w:rPr>
        <w:t>_</w:t>
      </w:r>
      <w:r w:rsidR="00A5178F">
        <w:rPr>
          <w:b/>
          <w:sz w:val="36"/>
          <w:szCs w:val="36"/>
          <w:lang w:val="ru-RU"/>
        </w:rPr>
        <w:t xml:space="preserve">  </w:t>
      </w:r>
      <w:proofErr w:type="spellStart"/>
      <w:r w:rsidR="004A5D16" w:rsidRPr="00DB3042">
        <w:rPr>
          <w:b/>
          <w:sz w:val="28"/>
          <w:szCs w:val="28"/>
          <w:lang w:val="ru-RU"/>
        </w:rPr>
        <w:t>Джаниев</w:t>
      </w:r>
      <w:proofErr w:type="spellEnd"/>
      <w:proofErr w:type="gramEnd"/>
      <w:r w:rsidR="004A5D16" w:rsidRPr="00DB3042">
        <w:rPr>
          <w:b/>
          <w:sz w:val="28"/>
          <w:szCs w:val="28"/>
          <w:lang w:val="ru-RU"/>
        </w:rPr>
        <w:t xml:space="preserve"> Н.Б</w:t>
      </w:r>
    </w:p>
    <w:p w14:paraId="48139D71" w14:textId="489F485D" w:rsidR="00D618A5" w:rsidRPr="00D618A5" w:rsidRDefault="00DB3042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</w:t>
      </w:r>
      <w:r w:rsidR="00D618A5"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(подпись)</w:t>
      </w:r>
    </w:p>
    <w:bookmarkEnd w:id="11"/>
    <w:p w14:paraId="22EC846F" w14:textId="1ED957CD" w:rsidR="00BF6929" w:rsidRPr="00A81653" w:rsidRDefault="004A5D16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ru-RU"/>
        </w:rPr>
        <w:t xml:space="preserve"> </w:t>
      </w: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557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086"/>
        <w:gridCol w:w="1000"/>
        <w:gridCol w:w="702"/>
        <w:gridCol w:w="900"/>
        <w:gridCol w:w="1843"/>
        <w:gridCol w:w="1467"/>
        <w:gridCol w:w="1694"/>
        <w:gridCol w:w="24"/>
      </w:tblGrid>
      <w:tr w:rsidR="00931705" w:rsidRPr="00A81653" w14:paraId="2772F606" w14:textId="77777777" w:rsidTr="0098289D">
        <w:trPr>
          <w:gridAfter w:val="1"/>
          <w:wAfter w:w="24" w:type="dxa"/>
          <w:trHeight w:val="682"/>
        </w:trPr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82B824" w14:textId="77777777" w:rsidR="00931705" w:rsidRDefault="00AD170D" w:rsidP="00A269F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0CBAE623" w14:textId="45C3253D" w:rsidR="00DB3042" w:rsidRPr="00A81653" w:rsidRDefault="00DB3042" w:rsidP="00A269F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позиций Лота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10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4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6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DB3042" w:rsidRPr="00A81653" w14:paraId="78040D9C" w14:textId="77777777" w:rsidTr="00814FE1">
        <w:trPr>
          <w:gridAfter w:val="1"/>
          <w:wAfter w:w="24" w:type="dxa"/>
          <w:trHeight w:val="682"/>
        </w:trPr>
        <w:tc>
          <w:tcPr>
            <w:tcW w:w="10533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A2BA91F" w14:textId="1100F7C7" w:rsidR="00DB3042" w:rsidRPr="00A81653" w:rsidRDefault="00DB3042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Лот 1</w:t>
            </w:r>
          </w:p>
        </w:tc>
      </w:tr>
      <w:tr w:rsidR="009C12DE" w:rsidRPr="00BE5E6B" w14:paraId="5347DB1B" w14:textId="77777777" w:rsidTr="0098289D">
        <w:trPr>
          <w:gridAfter w:val="1"/>
          <w:wAfter w:w="24" w:type="dxa"/>
          <w:trHeight w:val="515"/>
        </w:trPr>
        <w:tc>
          <w:tcPr>
            <w:tcW w:w="841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5C0DF5CE" w:rsidR="009C12DE" w:rsidRPr="00DB3042" w:rsidRDefault="009C12DE" w:rsidP="009C12DE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03CCA7E8" w:rsidR="009C12DE" w:rsidRPr="00DB3042" w:rsidRDefault="009C12DE" w:rsidP="009C12DE">
            <w:pPr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Профессиональная кухонная плита:электрическая с двумя конфорками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5D521F75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 xml:space="preserve">      штука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328DC3D7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9C12DE" w:rsidRPr="00A81653" w:rsidRDefault="009C12DE" w:rsidP="009C12D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9C12DE" w:rsidRPr="00CB4896" w14:paraId="73B82F9F" w14:textId="77777777" w:rsidTr="0098289D">
        <w:trPr>
          <w:gridAfter w:val="1"/>
          <w:wAfter w:w="24" w:type="dxa"/>
          <w:trHeight w:val="193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6DDBBA08" w:rsidR="009C12DE" w:rsidRPr="00DB3042" w:rsidRDefault="009C12DE" w:rsidP="009C12DE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D850E" w14:textId="039EDE02" w:rsidR="009C12DE" w:rsidRPr="00DB3042" w:rsidRDefault="009C12DE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ky-KG"/>
              </w:rPr>
              <w:t>Профессиональная кухонная плита:газовая с двумя конфорками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6335D" w14:textId="00B7B079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21F9B8D9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C12DE" w:rsidRPr="00CB4896" w14:paraId="7B1B7FC0" w14:textId="77777777" w:rsidTr="0098289D">
        <w:trPr>
          <w:gridAfter w:val="1"/>
          <w:wAfter w:w="24" w:type="dxa"/>
          <w:trHeight w:val="666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35969B97" w:rsidR="009C12DE" w:rsidRPr="00DB3042" w:rsidRDefault="009C12DE" w:rsidP="009C12DE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BEE173" w14:textId="04351ABA" w:rsidR="009C12DE" w:rsidRPr="00DB3042" w:rsidRDefault="009C12DE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ru-RU"/>
              </w:rPr>
              <w:t>Духовой жарочный шкаф(духовка)профессиональная с конвекцией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DBB686" w14:textId="044F11E6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686E68DA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C12DE" w:rsidRPr="00CB4896" w14:paraId="6F9AFF82" w14:textId="77777777" w:rsidTr="0098289D">
        <w:trPr>
          <w:gridAfter w:val="1"/>
          <w:wAfter w:w="24" w:type="dxa"/>
          <w:trHeight w:val="308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4ADD82F" w14:textId="77777777" w:rsidR="009C12DE" w:rsidRPr="00DB3042" w:rsidRDefault="009C12DE" w:rsidP="009C12DE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4B37F9" w14:textId="6EB94F8B" w:rsidR="009C12DE" w:rsidRPr="00DB3042" w:rsidRDefault="009C12DE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ru-RU"/>
              </w:rPr>
              <w:t>Фритюрница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CAF2E70" w14:textId="562D6FA5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955681" w14:textId="2820F95D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246836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E8ED2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79F8C4" w14:textId="77777777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1492EF4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C12DE" w:rsidRPr="00CB4896" w14:paraId="58B78DAC" w14:textId="77777777" w:rsidTr="0098289D">
        <w:trPr>
          <w:gridAfter w:val="1"/>
          <w:wAfter w:w="24" w:type="dxa"/>
          <w:trHeight w:val="332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859FE49" w14:textId="77777777" w:rsidR="009C12DE" w:rsidRPr="00DB3042" w:rsidRDefault="009C12DE" w:rsidP="009C12DE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7CDC48" w14:textId="140B3842" w:rsidR="009C12DE" w:rsidRPr="00DB3042" w:rsidRDefault="009C12DE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ky-KG"/>
              </w:rPr>
              <w:t>Микроволновка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1BA4F9" w14:textId="0D79FCCB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94D72C" w14:textId="1BE3AFCC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0F906B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24461E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A2C04C" w14:textId="77777777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0B7DD74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C12DE" w:rsidRPr="00CB4896" w14:paraId="540E2DFC" w14:textId="77777777" w:rsidTr="0098289D">
        <w:trPr>
          <w:gridAfter w:val="1"/>
          <w:wAfter w:w="24" w:type="dxa"/>
          <w:trHeight w:val="666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236D57A" w14:textId="77777777" w:rsidR="009C12DE" w:rsidRPr="00DB3042" w:rsidRDefault="009C12DE" w:rsidP="009C12DE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A88BA0" w14:textId="08DBD37E" w:rsidR="009C12DE" w:rsidRPr="00DB3042" w:rsidRDefault="009C12DE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ky-KG"/>
              </w:rPr>
              <w:t>Тестомес профиссиональный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9015EF5" w14:textId="744D4CF5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A48AC8" w14:textId="548E3815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6D1A30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925CC2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FD5698" w14:textId="77777777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EFD012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C12DE" w:rsidRPr="00CB4896" w14:paraId="445BEF6F" w14:textId="77777777" w:rsidTr="0098289D">
        <w:trPr>
          <w:gridAfter w:val="1"/>
          <w:wAfter w:w="24" w:type="dxa"/>
          <w:trHeight w:val="666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A164145" w14:textId="77777777" w:rsidR="009C12DE" w:rsidRPr="00DB3042" w:rsidRDefault="009C12DE" w:rsidP="009C12DE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D2F2D8" w14:textId="6F0A58D0" w:rsidR="009C12DE" w:rsidRPr="00DB3042" w:rsidRDefault="009C12DE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ky-KG"/>
              </w:rPr>
              <w:t>Вертикальные шкафы(промышленные холодильники)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BB2F33" w14:textId="7AFE25EF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0E6C34" w14:textId="03024421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59D4F8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4BEBE9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A61DDD" w14:textId="77777777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0D4876C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C12DE" w:rsidRPr="00CB4896" w14:paraId="0021151D" w14:textId="77777777" w:rsidTr="0098289D">
        <w:trPr>
          <w:gridAfter w:val="1"/>
          <w:wAfter w:w="24" w:type="dxa"/>
          <w:trHeight w:val="666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8F7B1CA" w14:textId="77777777" w:rsidR="009C12DE" w:rsidRPr="00DB3042" w:rsidRDefault="009C12DE" w:rsidP="009C12DE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6C5F30" w14:textId="08FC54AC" w:rsidR="009C12DE" w:rsidRPr="00DB3042" w:rsidRDefault="009C12DE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ky-KG"/>
              </w:rPr>
              <w:t>Холодильные витрины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8C6EE3" w14:textId="5349042E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86A1A6" w14:textId="3332444D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F45D70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B1362D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7847CB" w14:textId="77777777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16739CC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C12DE" w:rsidRPr="00CB4896" w14:paraId="03EBC1D9" w14:textId="77777777" w:rsidTr="0098289D">
        <w:trPr>
          <w:gridAfter w:val="1"/>
          <w:wAfter w:w="24" w:type="dxa"/>
          <w:trHeight w:val="666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D78E512" w14:textId="77777777" w:rsidR="009C12DE" w:rsidRPr="00DB3042" w:rsidRDefault="009C12DE" w:rsidP="009C12DE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8EDC9" w14:textId="2A73023C" w:rsidR="009C12DE" w:rsidRPr="00DB3042" w:rsidRDefault="009C12DE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ky-KG"/>
              </w:rPr>
              <w:t>Морозильные камеры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C6F070" w14:textId="19297D7C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02F047" w14:textId="67BFAEAC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C88360" w14:textId="77777777" w:rsidR="009C12DE" w:rsidRPr="00DB3042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64BA77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5230BD" w14:textId="77777777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5247D68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269FB" w:rsidRPr="00CB4896" w14:paraId="38872321" w14:textId="77777777" w:rsidTr="0098289D">
        <w:trPr>
          <w:gridAfter w:val="1"/>
          <w:wAfter w:w="24" w:type="dxa"/>
          <w:trHeight w:val="666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D99AF18" w14:textId="77777777" w:rsidR="00A269FB" w:rsidRPr="00DB3042" w:rsidRDefault="00A269FB" w:rsidP="009C12DE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EF214" w14:textId="450D6B6D" w:rsidR="00A269FB" w:rsidRPr="00DB3042" w:rsidRDefault="00A269FB" w:rsidP="009C12DE">
            <w:pPr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Прижимной гриль(контактный,одинарный)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F9B23F" w14:textId="13D0266D" w:rsidR="00A269FB" w:rsidRPr="00DB3042" w:rsidRDefault="00A269FB" w:rsidP="009C12DE">
            <w:pPr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37F194" w14:textId="335ECCA9" w:rsidR="00A269FB" w:rsidRPr="00DB3042" w:rsidRDefault="00A269FB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3B9AAC" w14:textId="77777777" w:rsidR="00A269FB" w:rsidRPr="00DB3042" w:rsidRDefault="00A269FB" w:rsidP="009C12DE">
            <w:pPr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A9A581" w14:textId="77777777" w:rsidR="00A269FB" w:rsidRPr="00A81653" w:rsidRDefault="00A269FB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3F2AB7" w14:textId="77777777" w:rsidR="00A269FB" w:rsidRPr="00A81653" w:rsidRDefault="00A269FB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F569B0C" w14:textId="77777777" w:rsidR="00A269FB" w:rsidRPr="00A81653" w:rsidRDefault="00A269FB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C12DE" w:rsidRPr="00CB4896" w14:paraId="0C338656" w14:textId="77777777" w:rsidTr="0098289D">
        <w:trPr>
          <w:gridAfter w:val="1"/>
          <w:wAfter w:w="24" w:type="dxa"/>
          <w:trHeight w:val="666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1A2F359" w14:textId="77777777" w:rsidR="009C12DE" w:rsidRPr="00DB3042" w:rsidRDefault="009C12DE" w:rsidP="009C12DE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5E991E" w14:textId="3E6896F7" w:rsidR="009C12DE" w:rsidRPr="00DB3042" w:rsidRDefault="00A269FB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ky-KG"/>
              </w:rPr>
              <w:t>Аппарат для приготовления мороженного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24CA13" w14:textId="03ED253E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68FAE4" w14:textId="3BBA7B83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6DDB51" w14:textId="77777777" w:rsidR="009C12DE" w:rsidRPr="00DB3042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8367C6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30FD5B" w14:textId="77777777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6747184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C12DE" w:rsidRPr="00CB4896" w14:paraId="30F26CC8" w14:textId="77777777" w:rsidTr="0098289D">
        <w:trPr>
          <w:gridAfter w:val="1"/>
          <w:wAfter w:w="24" w:type="dxa"/>
          <w:trHeight w:val="666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328229E" w14:textId="77777777" w:rsidR="009C12DE" w:rsidRPr="00DB3042" w:rsidRDefault="009C12DE" w:rsidP="009C12DE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C50188" w14:textId="15ED1670" w:rsidR="009C12DE" w:rsidRPr="00DB3042" w:rsidRDefault="00A269FB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ky-KG"/>
              </w:rPr>
              <w:t>Производственные столы из нержавеющей стали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D89B3E" w14:textId="2017C79E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C87562" w14:textId="4B51B876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4C24F8" w14:textId="77777777" w:rsidR="009C12DE" w:rsidRPr="00DB3042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32F505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EE79C3" w14:textId="77777777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AC2097A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C12DE" w:rsidRPr="00CB4896" w14:paraId="00312A4A" w14:textId="77777777" w:rsidTr="0098289D">
        <w:trPr>
          <w:gridAfter w:val="1"/>
          <w:wAfter w:w="24" w:type="dxa"/>
          <w:trHeight w:val="325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6EC1F33" w14:textId="77777777" w:rsidR="009C12DE" w:rsidRPr="00DB3042" w:rsidRDefault="009C12DE" w:rsidP="009C12DE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75E734" w14:textId="0BA2557E" w:rsidR="009C12DE" w:rsidRPr="00DB3042" w:rsidRDefault="00A269FB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ky-KG"/>
              </w:rPr>
              <w:t>Самовар(термос)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33A382" w14:textId="3F2E5D61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14A877" w14:textId="70C1390A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8FA8D5" w14:textId="77777777" w:rsidR="009C12DE" w:rsidRPr="00DB3042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4CD7C8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EFCC8" w14:textId="77777777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134586C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B32FB" w:rsidRPr="00CB4896" w14:paraId="2E680E1D" w14:textId="77777777" w:rsidTr="0098289D">
        <w:trPr>
          <w:gridAfter w:val="1"/>
          <w:wAfter w:w="24" w:type="dxa"/>
          <w:trHeight w:val="666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2B73F4C" w14:textId="77777777" w:rsidR="005B32FB" w:rsidRPr="00DB3042" w:rsidRDefault="005B32FB" w:rsidP="005B32FB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03F9B6" w14:textId="16075AD6" w:rsidR="005B32FB" w:rsidRPr="00DB3042" w:rsidRDefault="00A269FB" w:rsidP="005B32FB">
            <w:pPr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Блендер профессиональный(безшумный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28F904F" w14:textId="40DFAE8C" w:rsidR="005B32FB" w:rsidRPr="00DB3042" w:rsidRDefault="005B32FB" w:rsidP="005B32FB">
            <w:pPr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A02BB3" w14:textId="603806CD" w:rsidR="005B32FB" w:rsidRPr="00DB3042" w:rsidRDefault="005B32FB" w:rsidP="005B32FB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B93564" w14:textId="77777777" w:rsidR="005B32FB" w:rsidRPr="00DB3042" w:rsidRDefault="005B32FB" w:rsidP="005B32FB">
            <w:pPr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41FC1D" w14:textId="77777777" w:rsidR="005B32FB" w:rsidRPr="00A81653" w:rsidRDefault="005B32FB" w:rsidP="005B32FB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71ECFB" w14:textId="77777777" w:rsidR="005B32FB" w:rsidRPr="00A81653" w:rsidRDefault="005B32FB" w:rsidP="005B32FB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E9D2A2E" w14:textId="77777777" w:rsidR="005B32FB" w:rsidRPr="00A81653" w:rsidRDefault="005B32FB" w:rsidP="005B32F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B32FB" w:rsidRPr="00CB4896" w14:paraId="6679A142" w14:textId="77777777" w:rsidTr="0098289D">
        <w:trPr>
          <w:gridAfter w:val="1"/>
          <w:wAfter w:w="24" w:type="dxa"/>
          <w:trHeight w:val="206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E183D15" w14:textId="77777777" w:rsidR="005B32FB" w:rsidRPr="00DB3042" w:rsidRDefault="005B32FB" w:rsidP="005B32FB">
            <w:pPr>
              <w:pStyle w:val="af5"/>
              <w:numPr>
                <w:ilvl w:val="0"/>
                <w:numId w:val="38"/>
              </w:numPr>
              <w:rPr>
                <w:bCs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EC47CA" w14:textId="04F73C8F" w:rsidR="005B32FB" w:rsidRPr="00DB3042" w:rsidRDefault="00A269FB" w:rsidP="005B32FB">
            <w:pPr>
              <w:rPr>
                <w:bCs/>
                <w:lang w:val="ky-KG"/>
              </w:rPr>
            </w:pPr>
            <w:r w:rsidRPr="00DB3042">
              <w:rPr>
                <w:bCs/>
                <w:lang w:val="ky-KG"/>
              </w:rPr>
              <w:t>Кофемашиа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D8ADF49" w14:textId="55FA981A" w:rsidR="005B32FB" w:rsidRPr="00DB3042" w:rsidRDefault="005B32FB" w:rsidP="005B32FB">
            <w:pPr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A4B143" w14:textId="09A9FE8E" w:rsidR="005B32FB" w:rsidRPr="00DB3042" w:rsidRDefault="005B32FB" w:rsidP="005B32FB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312498" w14:textId="77777777" w:rsidR="005B32FB" w:rsidRPr="00DB3042" w:rsidRDefault="005B32FB" w:rsidP="005B32FB">
            <w:pPr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55991D" w14:textId="77777777" w:rsidR="005B32FB" w:rsidRPr="00A81653" w:rsidRDefault="005B32FB" w:rsidP="005B32FB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DFA25D" w14:textId="77777777" w:rsidR="005B32FB" w:rsidRPr="00A81653" w:rsidRDefault="005B32FB" w:rsidP="005B32FB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C647F6E" w14:textId="77777777" w:rsidR="005B32FB" w:rsidRPr="00A81653" w:rsidRDefault="005B32FB" w:rsidP="005B32F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C56" w:rsidRPr="00CB4896" w14:paraId="05BADE62" w14:textId="77777777" w:rsidTr="0098289D">
        <w:trPr>
          <w:gridAfter w:val="1"/>
          <w:wAfter w:w="24" w:type="dxa"/>
          <w:trHeight w:val="206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F1C5D63" w14:textId="77777777" w:rsidR="000E1C56" w:rsidRPr="000E1C56" w:rsidRDefault="000E1C56" w:rsidP="000E1C56">
            <w:pPr>
              <w:ind w:left="360"/>
              <w:rPr>
                <w:b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378BFD" w14:textId="77777777" w:rsidR="000E1C56" w:rsidRDefault="000E1C56" w:rsidP="005B32FB">
            <w:pPr>
              <w:rPr>
                <w:b/>
                <w:lang w:val="ky-KG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022768" w14:textId="77777777" w:rsidR="000E1C56" w:rsidRPr="00EF2838" w:rsidRDefault="000E1C56" w:rsidP="005B32FB">
            <w:pPr>
              <w:rPr>
                <w:b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AE60A0" w14:textId="77777777" w:rsidR="000E1C56" w:rsidRDefault="000E1C56" w:rsidP="005B32F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BDBB87" w14:textId="77777777" w:rsidR="000E1C56" w:rsidRPr="00A81653" w:rsidRDefault="000E1C56" w:rsidP="005B32FB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D02F56" w14:textId="02A7486A" w:rsidR="000E1C56" w:rsidRPr="000E1C56" w:rsidRDefault="001C71B6" w:rsidP="005B32F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</w:t>
            </w:r>
            <w:r w:rsidR="0098289D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B4FBD8" w14:textId="77777777" w:rsidR="000E1C56" w:rsidRPr="00A81653" w:rsidRDefault="000E1C56" w:rsidP="005B32FB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12E3BDA" w14:textId="77777777" w:rsidR="000E1C56" w:rsidRPr="00A81653" w:rsidRDefault="000E1C56" w:rsidP="005B32F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8289D" w:rsidRPr="00CB4896" w14:paraId="64EB3051" w14:textId="77777777" w:rsidTr="003E7987">
        <w:trPr>
          <w:gridAfter w:val="1"/>
          <w:wAfter w:w="24" w:type="dxa"/>
          <w:trHeight w:val="206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A2E6CD2" w14:textId="66BD036A" w:rsidR="0098289D" w:rsidRDefault="0098289D" w:rsidP="005B32F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                                 Итого по лоту1: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1191E0" w14:textId="77777777" w:rsidR="0098289D" w:rsidRPr="00A81653" w:rsidRDefault="0098289D" w:rsidP="005B32FB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7161332" w14:textId="77777777" w:rsidR="0098289D" w:rsidRPr="00A81653" w:rsidRDefault="0098289D" w:rsidP="005B32FB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8289D" w:rsidRPr="00DB3042" w14:paraId="4BC7398B" w14:textId="77777777" w:rsidTr="00BE5E6B">
        <w:trPr>
          <w:gridAfter w:val="1"/>
          <w:wAfter w:w="24" w:type="dxa"/>
          <w:trHeight w:val="53"/>
        </w:trPr>
        <w:tc>
          <w:tcPr>
            <w:tcW w:w="8839" w:type="dxa"/>
            <w:gridSpan w:val="7"/>
            <w:tcBorders>
              <w:left w:val="doub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822B9C2" w14:textId="69954788" w:rsidR="0098289D" w:rsidRPr="00A81653" w:rsidRDefault="0098289D" w:rsidP="00DB3042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Л</w:t>
            </w:r>
            <w:r w:rsidR="00DB3042">
              <w:rPr>
                <w:b/>
                <w:bCs/>
                <w:sz w:val="22"/>
                <w:szCs w:val="22"/>
                <w:lang w:val="ru-RU" w:eastAsia="ru-RU"/>
              </w:rPr>
              <w:t>от 2</w:t>
            </w: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73D0A77" w14:textId="77777777" w:rsidR="0098289D" w:rsidRPr="00A81653" w:rsidRDefault="0098289D" w:rsidP="00AD170D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269FB" w:rsidRPr="00CB4896" w14:paraId="55D59020" w14:textId="77777777" w:rsidTr="0098289D">
        <w:trPr>
          <w:gridAfter w:val="1"/>
          <w:wAfter w:w="24" w:type="dxa"/>
          <w:trHeight w:val="393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0543055" w14:textId="351462D8" w:rsidR="00A269FB" w:rsidRPr="00DB3042" w:rsidRDefault="000E1C56" w:rsidP="000E1C56">
            <w:pPr>
              <w:ind w:left="360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CF2657" w14:textId="07161FFC" w:rsidR="00A269FB" w:rsidRPr="00DB3042" w:rsidRDefault="00A269FB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color w:val="000000"/>
                <w:lang w:val="ru-RU"/>
              </w:rPr>
              <w:t xml:space="preserve">Кондиционер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DFE9BF0" w14:textId="4FE32988" w:rsidR="00A269FB" w:rsidRPr="00DB3042" w:rsidRDefault="00A269FB" w:rsidP="009C12DE">
            <w:pPr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B13935" w14:textId="58BD1F45" w:rsidR="00A269FB" w:rsidRPr="00DB3042" w:rsidRDefault="00A269FB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EC52C3" w14:textId="0AF5151F" w:rsidR="00A269FB" w:rsidRPr="00A81653" w:rsidRDefault="00A269FB" w:rsidP="009C12DE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2FD8A3" w14:textId="77777777" w:rsidR="00A269FB" w:rsidRPr="00A81653" w:rsidRDefault="00A269FB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9697DD" w14:textId="77777777" w:rsidR="00A269FB" w:rsidRPr="00A81653" w:rsidRDefault="00A269FB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 w:val="restar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F4CF165" w14:textId="77777777" w:rsidR="00A269FB" w:rsidRPr="00A81653" w:rsidRDefault="00A269FB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C12DE" w:rsidRPr="00CB4896" w14:paraId="11E98D0F" w14:textId="77777777" w:rsidTr="0098289D">
        <w:trPr>
          <w:gridAfter w:val="1"/>
          <w:wAfter w:w="24" w:type="dxa"/>
          <w:trHeight w:val="399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60B137A" w14:textId="73A41758" w:rsidR="009C12DE" w:rsidRPr="00DB3042" w:rsidRDefault="000E1C56" w:rsidP="000E1C56">
            <w:pPr>
              <w:ind w:left="360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72569" w14:textId="7D361808" w:rsidR="009C12DE" w:rsidRPr="00DB3042" w:rsidRDefault="009C12DE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ky-KG"/>
              </w:rPr>
              <w:t>Водонагреватель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62EAD0" w14:textId="1F44D934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D6F3D8" w14:textId="2F4D61C1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558DD8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2F725C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42F38F" w14:textId="77777777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286A15F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C12DE" w:rsidRPr="00CB4896" w14:paraId="75B33AE6" w14:textId="77777777" w:rsidTr="0098289D">
        <w:trPr>
          <w:gridAfter w:val="1"/>
          <w:wAfter w:w="24" w:type="dxa"/>
          <w:trHeight w:val="264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A820E43" w14:textId="06432024" w:rsidR="009C12DE" w:rsidRPr="00DB3042" w:rsidRDefault="000E1C56" w:rsidP="000E1C56">
            <w:pPr>
              <w:ind w:left="360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9C74E" w14:textId="46ABF5FD" w:rsidR="009C12DE" w:rsidRPr="00DB3042" w:rsidRDefault="009C12DE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ky-KG"/>
              </w:rPr>
              <w:t>Столы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0FC033" w14:textId="4E08D2AF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4D153C" w14:textId="4387735E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3454D2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A6D4B6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3AFB1E" w14:textId="77777777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CC0A629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C12DE" w:rsidRPr="00CB4896" w14:paraId="446205E2" w14:textId="77777777" w:rsidTr="0098289D">
        <w:trPr>
          <w:gridAfter w:val="1"/>
          <w:wAfter w:w="24" w:type="dxa"/>
          <w:trHeight w:val="270"/>
        </w:trPr>
        <w:tc>
          <w:tcPr>
            <w:tcW w:w="841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80FDF2E" w14:textId="68D9E8B6" w:rsidR="009C12DE" w:rsidRPr="00DB3042" w:rsidRDefault="000E1C56" w:rsidP="000E1C56">
            <w:pPr>
              <w:ind w:left="360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F1A36F" w14:textId="3E61B74A" w:rsidR="009C12DE" w:rsidRPr="00DB3042" w:rsidRDefault="009C12DE" w:rsidP="009C12DE">
            <w:pPr>
              <w:rPr>
                <w:bCs/>
                <w:color w:val="000000"/>
                <w:lang w:val="ru-RU"/>
              </w:rPr>
            </w:pPr>
            <w:r w:rsidRPr="00DB3042">
              <w:rPr>
                <w:bCs/>
                <w:lang w:val="ky-KG"/>
              </w:rPr>
              <w:t>Стуля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1783E2" w14:textId="45C15911" w:rsidR="009C12DE" w:rsidRPr="00DB3042" w:rsidRDefault="009C12DE" w:rsidP="009C12DE">
            <w:pPr>
              <w:rPr>
                <w:bCs/>
                <w:lang w:val="ru-RU" w:eastAsia="ru-RU"/>
              </w:rPr>
            </w:pPr>
            <w:r w:rsidRPr="00DB3042">
              <w:rPr>
                <w:bCs/>
                <w:lang w:val="ru-RU"/>
              </w:rPr>
              <w:t>штука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2B5588" w14:textId="2582AA15" w:rsidR="009C12DE" w:rsidRPr="00DB3042" w:rsidRDefault="009C12DE" w:rsidP="009C12DE">
            <w:pPr>
              <w:jc w:val="center"/>
              <w:rPr>
                <w:bCs/>
                <w:lang w:val="ru-RU"/>
              </w:rPr>
            </w:pPr>
            <w:r w:rsidRPr="00DB3042">
              <w:rPr>
                <w:bCs/>
                <w:lang w:val="ru-RU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7D39D8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20DB79" w14:textId="77777777" w:rsidR="009C12DE" w:rsidRPr="00A81653" w:rsidRDefault="009C12DE" w:rsidP="009C12DE">
            <w:pPr>
              <w:rPr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90A027" w14:textId="77777777" w:rsidR="009C12DE" w:rsidRPr="00A81653" w:rsidRDefault="009C12DE" w:rsidP="009C12DE">
            <w:pPr>
              <w:rPr>
                <w:bCs/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F5CC0ED" w14:textId="77777777" w:rsidR="009C12DE" w:rsidRPr="00A81653" w:rsidRDefault="009C12DE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8289D" w:rsidRPr="00CB4896" w14:paraId="1A816EBA" w14:textId="77777777" w:rsidTr="00995B8B">
        <w:trPr>
          <w:gridAfter w:val="1"/>
          <w:wAfter w:w="24" w:type="dxa"/>
          <w:trHeight w:val="270"/>
        </w:trPr>
        <w:tc>
          <w:tcPr>
            <w:tcW w:w="8839" w:type="dxa"/>
            <w:gridSpan w:val="7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D3ACDEA" w14:textId="147234DD" w:rsidR="0098289D" w:rsidRPr="00A81653" w:rsidRDefault="0098289D" w:rsidP="009C12DE">
            <w:pPr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                                  </w:t>
            </w:r>
            <w:r w:rsidRPr="0098289D">
              <w:rPr>
                <w:b/>
                <w:bCs/>
                <w:lang w:val="ru-RU"/>
              </w:rPr>
              <w:t>Итого по лоту</w:t>
            </w:r>
            <w:r>
              <w:rPr>
                <w:b/>
                <w:bCs/>
                <w:lang w:val="ru-RU"/>
              </w:rPr>
              <w:t>2</w:t>
            </w:r>
            <w:r w:rsidRPr="0098289D">
              <w:rPr>
                <w:b/>
                <w:bCs/>
                <w:lang w:val="ru-RU"/>
              </w:rPr>
              <w:t>:</w:t>
            </w:r>
          </w:p>
        </w:tc>
        <w:tc>
          <w:tcPr>
            <w:tcW w:w="1694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3FA75AE" w14:textId="77777777" w:rsidR="0098289D" w:rsidRPr="00A81653" w:rsidRDefault="0098289D" w:rsidP="009C12DE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618A5" w:rsidRPr="00A81653" w14:paraId="259DCB98" w14:textId="77777777" w:rsidTr="0098289D">
        <w:trPr>
          <w:trHeight w:val="51"/>
        </w:trPr>
        <w:tc>
          <w:tcPr>
            <w:tcW w:w="84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A81653" w:rsidRDefault="00D618A5" w:rsidP="00D618A5">
            <w:pPr>
              <w:rPr>
                <w:lang w:val="ru-RU"/>
              </w:rPr>
            </w:pPr>
          </w:p>
        </w:tc>
        <w:tc>
          <w:tcPr>
            <w:tcW w:w="6531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A81653" w:rsidRDefault="00D618A5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D618A5" w:rsidRPr="005364F4" w:rsidRDefault="00D618A5" w:rsidP="00D618A5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A81653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>»</w:t>
      </w:r>
      <w:proofErr w:type="gramEnd"/>
      <w:r w:rsidR="00BD6C38" w:rsidRPr="00A81653">
        <w:rPr>
          <w:lang w:val="ru-RU"/>
        </w:rPr>
        <w:t xml:space="preserve">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proofErr w:type="gramEnd"/>
      <w:r w:rsidR="000A0826">
        <w:rPr>
          <w:lang w:val="ru-RU"/>
        </w:rPr>
        <w:t xml:space="preserve">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1E49E24D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Поставка должна осуществляться до указанного места назначения по адресу:</w:t>
      </w:r>
      <w:r w:rsidR="00D618A5" w:rsidRPr="00D618A5">
        <w:rPr>
          <w:b/>
          <w:lang w:val="ru-RU"/>
        </w:rPr>
        <w:t xml:space="preserve"> </w:t>
      </w:r>
      <w:r w:rsidR="00B301A6" w:rsidRPr="00DB3042">
        <w:rPr>
          <w:b/>
          <w:lang w:val="ru-RU"/>
        </w:rPr>
        <w:t xml:space="preserve">город </w:t>
      </w:r>
      <w:r w:rsidR="00D618A5" w:rsidRPr="00DB3042">
        <w:rPr>
          <w:b/>
          <w:lang w:val="ru-RU"/>
        </w:rPr>
        <w:t>Ош,</w:t>
      </w:r>
      <w:r w:rsidR="00DB3042">
        <w:rPr>
          <w:b/>
          <w:lang w:val="ru-RU"/>
        </w:rPr>
        <w:t xml:space="preserve"> </w:t>
      </w:r>
      <w:r w:rsidR="00DB3042" w:rsidRPr="00DB3042">
        <w:rPr>
          <w:b/>
          <w:lang w:val="ru-RU"/>
        </w:rPr>
        <w:t>ул. Амур</w:t>
      </w:r>
      <w:r w:rsidR="00B301A6" w:rsidRPr="00DB3042">
        <w:rPr>
          <w:b/>
          <w:lang w:val="ru-RU"/>
        </w:rPr>
        <w:t>-Тимура</w:t>
      </w:r>
      <w:r w:rsidR="00D618A5" w:rsidRPr="00DB3042">
        <w:rPr>
          <w:b/>
          <w:lang w:val="ru-RU"/>
        </w:rPr>
        <w:t>, №</w:t>
      </w:r>
      <w:r w:rsidR="00B301A6" w:rsidRPr="00DB3042">
        <w:rPr>
          <w:b/>
          <w:lang w:val="ru-RU"/>
        </w:rPr>
        <w:t>118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BE5E6B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8216FC" w:rsidRPr="00B301A6" w14:paraId="43874A70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9514" w14:textId="137B6BC2" w:rsidR="00B8298A" w:rsidRPr="002D0478" w:rsidRDefault="008216FC" w:rsidP="009C12DE">
            <w:pPr>
              <w:tabs>
                <w:tab w:val="center" w:pos="4782"/>
              </w:tabs>
              <w:rPr>
                <w:b/>
                <w:sz w:val="22"/>
                <w:szCs w:val="22"/>
                <w:lang w:val="ky-KG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 xml:space="preserve">                                   </w:t>
            </w:r>
            <w:r w:rsidR="00B8298A" w:rsidRPr="002D0478">
              <w:rPr>
                <w:b/>
                <w:sz w:val="22"/>
                <w:szCs w:val="22"/>
                <w:lang w:val="ky-KG"/>
              </w:rPr>
              <w:t xml:space="preserve">                               </w:t>
            </w:r>
            <w:r w:rsidRPr="002D0478">
              <w:rPr>
                <w:b/>
                <w:sz w:val="22"/>
                <w:szCs w:val="22"/>
                <w:lang w:val="ky-KG"/>
              </w:rPr>
              <w:t xml:space="preserve">  ЛОТ 1.</w:t>
            </w:r>
          </w:p>
          <w:p w14:paraId="5A59D683" w14:textId="1CB8A127" w:rsidR="008216FC" w:rsidRPr="002D0478" w:rsidRDefault="00B8298A" w:rsidP="009C12DE">
            <w:pPr>
              <w:tabs>
                <w:tab w:val="center" w:pos="4782"/>
              </w:tabs>
              <w:rPr>
                <w:b/>
                <w:sz w:val="22"/>
                <w:szCs w:val="22"/>
                <w:lang w:val="ky-KG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 xml:space="preserve">                                               </w:t>
            </w:r>
            <w:r w:rsidR="008216FC" w:rsidRPr="002D0478">
              <w:rPr>
                <w:b/>
                <w:sz w:val="22"/>
                <w:szCs w:val="22"/>
                <w:lang w:val="ky-KG"/>
              </w:rPr>
              <w:t>КУХОННОЕ ОБАРУДОВАНИЕ</w:t>
            </w:r>
          </w:p>
        </w:tc>
      </w:tr>
      <w:tr w:rsidR="00E04E58" w:rsidRPr="00BE5E6B" w14:paraId="2475EF73" w14:textId="77777777" w:rsidTr="00B8298A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555A4C" w14:textId="5A0248B1" w:rsidR="00E04E58" w:rsidRPr="002D0478" w:rsidRDefault="009C12DE" w:rsidP="006D3BBC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Профессиональная кухонная плита:электрическая с двумя конфорками</w:t>
            </w:r>
          </w:p>
        </w:tc>
      </w:tr>
      <w:tr w:rsidR="00393775" w:rsidRPr="00BE5E6B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BE5E6B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2D0478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2D0478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2D0478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14:paraId="6E02752A" w14:textId="77777777" w:rsidTr="00B469A3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6FE073" w14:textId="589CE74B" w:rsidR="00393775" w:rsidRPr="002D0478" w:rsidRDefault="009447B7" w:rsidP="00393775">
            <w:pPr>
              <w:tabs>
                <w:tab w:val="center" w:pos="4782"/>
              </w:tabs>
              <w:jc w:val="both"/>
              <w:rPr>
                <w:b/>
                <w:iCs/>
                <w:sz w:val="22"/>
                <w:szCs w:val="22"/>
                <w:lang w:val="ru-RU"/>
              </w:rPr>
            </w:pPr>
            <w:r w:rsidRPr="002D0478">
              <w:rPr>
                <w:b/>
                <w:iCs/>
                <w:sz w:val="22"/>
                <w:szCs w:val="22"/>
                <w:lang w:val="ru-RU"/>
              </w:rPr>
              <w:t xml:space="preserve">Количество: </w:t>
            </w:r>
            <w:r w:rsidR="009C12DE" w:rsidRPr="002D0478">
              <w:rPr>
                <w:b/>
                <w:iCs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iCs/>
                <w:sz w:val="22"/>
                <w:szCs w:val="22"/>
                <w:lang w:val="ru-RU"/>
              </w:rPr>
              <w:t xml:space="preserve"> шт. </w:t>
            </w:r>
            <w:r w:rsidR="00393775" w:rsidRPr="002D0478">
              <w:rPr>
                <w:b/>
                <w:iCs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2D0478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2D0478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A81653" w14:paraId="78F6199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4C2F8802" w:rsidR="00393775" w:rsidRPr="006D3BBC" w:rsidRDefault="00C4284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D3BBC">
              <w:rPr>
                <w:sz w:val="22"/>
                <w:szCs w:val="22"/>
              </w:rPr>
              <w:t>Номинальная</w:t>
            </w:r>
            <w:proofErr w:type="spellEnd"/>
            <w:r w:rsidRPr="006D3BBC">
              <w:rPr>
                <w:sz w:val="22"/>
                <w:szCs w:val="22"/>
              </w:rPr>
              <w:t xml:space="preserve"> </w:t>
            </w:r>
            <w:proofErr w:type="spellStart"/>
            <w:r w:rsidRPr="006D3BBC">
              <w:rPr>
                <w:sz w:val="22"/>
                <w:szCs w:val="22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198D58F7" w:rsidR="00393775" w:rsidRPr="006D3BBC" w:rsidRDefault="00C4284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6D3BBC">
              <w:rPr>
                <w:sz w:val="22"/>
                <w:szCs w:val="22"/>
              </w:rPr>
              <w:t xml:space="preserve">3500 </w:t>
            </w:r>
            <w:proofErr w:type="spellStart"/>
            <w:r w:rsidRPr="006D3BBC">
              <w:rPr>
                <w:sz w:val="22"/>
                <w:szCs w:val="22"/>
              </w:rPr>
              <w:t>Вт</w:t>
            </w:r>
            <w:proofErr w:type="spellEnd"/>
            <w:r w:rsidRPr="006D3BBC">
              <w:rPr>
                <w:sz w:val="22"/>
                <w:szCs w:val="22"/>
              </w:rPr>
              <w:t xml:space="preserve"> (3.5 </w:t>
            </w:r>
            <w:proofErr w:type="spellStart"/>
            <w:r w:rsidRPr="006D3BBC">
              <w:rPr>
                <w:sz w:val="22"/>
                <w:szCs w:val="22"/>
              </w:rPr>
              <w:t>кВт</w:t>
            </w:r>
            <w:proofErr w:type="spellEnd"/>
            <w:r w:rsidRPr="006D3BBC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2D0478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165B31B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4EBED534" w:rsidR="00555DEB" w:rsidRPr="006D3BBC" w:rsidRDefault="00C4284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D3BBC">
              <w:rPr>
                <w:sz w:val="22"/>
                <w:szCs w:val="22"/>
              </w:rPr>
              <w:t>Номинальное</w:t>
            </w:r>
            <w:proofErr w:type="spellEnd"/>
            <w:r w:rsidRPr="006D3BBC">
              <w:rPr>
                <w:sz w:val="22"/>
                <w:szCs w:val="22"/>
              </w:rPr>
              <w:t xml:space="preserve"> </w:t>
            </w:r>
            <w:proofErr w:type="spellStart"/>
            <w:r w:rsidRPr="006D3BBC">
              <w:rPr>
                <w:sz w:val="22"/>
                <w:szCs w:val="22"/>
              </w:rPr>
              <w:t>напряжение</w:t>
            </w:r>
            <w:proofErr w:type="spellEnd"/>
            <w:r w:rsidRPr="006D3BBC">
              <w:rPr>
                <w:sz w:val="22"/>
                <w:szCs w:val="22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1E58CB58" w:rsidR="00393775" w:rsidRPr="006D3BBC" w:rsidRDefault="00C4284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6D3BBC">
              <w:rPr>
                <w:sz w:val="22"/>
                <w:szCs w:val="22"/>
              </w:rPr>
              <w:t>220 В ~ (</w:t>
            </w:r>
            <w:proofErr w:type="spellStart"/>
            <w:r w:rsidRPr="006D3BBC">
              <w:rPr>
                <w:sz w:val="22"/>
                <w:szCs w:val="22"/>
              </w:rPr>
              <w:t>однофазная</w:t>
            </w:r>
            <w:proofErr w:type="spellEnd"/>
            <w:r w:rsidRPr="006D3BBC">
              <w:rPr>
                <w:sz w:val="22"/>
                <w:szCs w:val="22"/>
              </w:rPr>
              <w:t xml:space="preserve"> </w:t>
            </w:r>
            <w:proofErr w:type="spellStart"/>
            <w:r w:rsidRPr="006D3BBC">
              <w:rPr>
                <w:sz w:val="22"/>
                <w:szCs w:val="22"/>
              </w:rPr>
              <w:t>сеть</w:t>
            </w:r>
            <w:proofErr w:type="spellEnd"/>
            <w:r w:rsidRPr="006D3BBC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2D0478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64727C9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0A7514A3" w:rsidR="00393775" w:rsidRPr="006D3BBC" w:rsidRDefault="00C4284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D3BBC">
              <w:rPr>
                <w:sz w:val="22"/>
                <w:szCs w:val="22"/>
              </w:rPr>
              <w:lastRenderedPageBreak/>
              <w:t>Номинальная</w:t>
            </w:r>
            <w:proofErr w:type="spellEnd"/>
            <w:r w:rsidRPr="006D3BBC">
              <w:rPr>
                <w:sz w:val="22"/>
                <w:szCs w:val="22"/>
              </w:rPr>
              <w:t xml:space="preserve"> </w:t>
            </w:r>
            <w:proofErr w:type="spellStart"/>
            <w:r w:rsidRPr="006D3BBC">
              <w:rPr>
                <w:sz w:val="22"/>
                <w:szCs w:val="22"/>
              </w:rPr>
              <w:t>частота</w:t>
            </w:r>
            <w:proofErr w:type="spellEnd"/>
            <w:r w:rsidRPr="006D3BBC">
              <w:rPr>
                <w:sz w:val="22"/>
                <w:szCs w:val="22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114C20C5" w:rsidR="00393775" w:rsidRPr="006D3BBC" w:rsidRDefault="00C4284A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6D3BBC">
              <w:rPr>
                <w:sz w:val="22"/>
                <w:szCs w:val="22"/>
              </w:rPr>
              <w:t xml:space="preserve">50 </w:t>
            </w:r>
            <w:proofErr w:type="spellStart"/>
            <w:r w:rsidRPr="006D3BBC">
              <w:rPr>
                <w:sz w:val="22"/>
                <w:szCs w:val="22"/>
              </w:rPr>
              <w:t>Гц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2D0478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BE5E6B" w14:paraId="44125F4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32FD04F7" w:rsidR="00393775" w:rsidRPr="006D3BBC" w:rsidRDefault="00C4284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D3BBC">
              <w:rPr>
                <w:sz w:val="22"/>
                <w:szCs w:val="22"/>
              </w:rPr>
              <w:t>Класс</w:t>
            </w:r>
            <w:proofErr w:type="spellEnd"/>
            <w:r w:rsidRPr="006D3BBC">
              <w:rPr>
                <w:sz w:val="22"/>
                <w:szCs w:val="22"/>
              </w:rPr>
              <w:t xml:space="preserve"> </w:t>
            </w:r>
            <w:proofErr w:type="spellStart"/>
            <w:r w:rsidRPr="006D3BBC">
              <w:rPr>
                <w:sz w:val="22"/>
                <w:szCs w:val="22"/>
              </w:rPr>
              <w:t>влагозащиты</w:t>
            </w:r>
            <w:proofErr w:type="spellEnd"/>
            <w:r w:rsidRPr="006D3BBC">
              <w:rPr>
                <w:sz w:val="22"/>
                <w:szCs w:val="22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3117756B" w:rsidR="00393775" w:rsidRPr="006D3BBC" w:rsidRDefault="00C4284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6D3BBC">
              <w:rPr>
                <w:sz w:val="22"/>
                <w:szCs w:val="22"/>
              </w:rPr>
              <w:t> </w:t>
            </w:r>
            <w:r w:rsidRPr="006D3BBC">
              <w:rPr>
                <w:sz w:val="22"/>
                <w:szCs w:val="22"/>
                <w:lang w:val="ru-RU"/>
              </w:rPr>
              <w:t>(защита от брызг воды под углом до 60° к вертикали)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4284A" w14:paraId="7C02962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2736AD22" w:rsidR="00393775" w:rsidRPr="006D3BBC" w:rsidRDefault="00C4284A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6D3BBC">
              <w:rPr>
                <w:sz w:val="22"/>
                <w:szCs w:val="22"/>
                <w:lang w:val="ru-RU"/>
              </w:rPr>
              <w:t>профессиональная индукционная плита повышенной мощности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556402CB" w:rsidR="00393775" w:rsidRPr="006D3BBC" w:rsidRDefault="00C4284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D3BBC">
              <w:rPr>
                <w:sz w:val="22"/>
                <w:szCs w:val="22"/>
              </w:rPr>
              <w:t>Соответствует</w:t>
            </w:r>
            <w:proofErr w:type="spellEnd"/>
            <w:r w:rsidRPr="006D3BBC">
              <w:rPr>
                <w:sz w:val="22"/>
                <w:szCs w:val="22"/>
              </w:rPr>
              <w:t xml:space="preserve"> </w:t>
            </w:r>
            <w:proofErr w:type="spellStart"/>
            <w:r w:rsidRPr="006D3BBC">
              <w:rPr>
                <w:sz w:val="22"/>
                <w:szCs w:val="22"/>
              </w:rPr>
              <w:t>российским</w:t>
            </w:r>
            <w:proofErr w:type="spellEnd"/>
            <w:r w:rsidRPr="006D3BBC">
              <w:rPr>
                <w:sz w:val="22"/>
                <w:szCs w:val="22"/>
              </w:rPr>
              <w:t xml:space="preserve"> </w:t>
            </w:r>
            <w:proofErr w:type="spellStart"/>
            <w:r w:rsidRPr="006D3BBC">
              <w:rPr>
                <w:sz w:val="22"/>
                <w:szCs w:val="22"/>
              </w:rPr>
              <w:t>стандартам</w:t>
            </w:r>
            <w:proofErr w:type="spellEnd"/>
            <w:r w:rsidRPr="006D3BBC">
              <w:rPr>
                <w:sz w:val="22"/>
                <w:szCs w:val="22"/>
              </w:rPr>
              <w:t xml:space="preserve"> </w:t>
            </w:r>
            <w:proofErr w:type="spellStart"/>
            <w:r w:rsidRPr="006D3BBC">
              <w:rPr>
                <w:sz w:val="22"/>
                <w:szCs w:val="22"/>
              </w:rPr>
              <w:t>электросетей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4284A" w14:paraId="2CE2738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01E88927" w:rsidR="00393775" w:rsidRPr="006D3BBC" w:rsidRDefault="00C4284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D3BBC">
              <w:rPr>
                <w:sz w:val="22"/>
                <w:szCs w:val="22"/>
              </w:rPr>
              <w:t>Материал</w:t>
            </w:r>
            <w:proofErr w:type="spellEnd"/>
            <w:r w:rsidRPr="006D3BBC">
              <w:rPr>
                <w:sz w:val="22"/>
                <w:szCs w:val="22"/>
              </w:rPr>
              <w:t xml:space="preserve"> </w:t>
            </w:r>
            <w:proofErr w:type="spellStart"/>
            <w:r w:rsidRPr="006D3BBC">
              <w:rPr>
                <w:sz w:val="22"/>
                <w:szCs w:val="22"/>
              </w:rPr>
              <w:t>корпуса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5C8F2070" w:rsidR="00393775" w:rsidRPr="006D3BBC" w:rsidRDefault="00C4284A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6D3BBC">
              <w:rPr>
                <w:sz w:val="22"/>
                <w:szCs w:val="22"/>
              </w:rPr>
              <w:t>Нержавеющая</w:t>
            </w:r>
            <w:proofErr w:type="spellEnd"/>
            <w:r w:rsidRPr="006D3BBC">
              <w:rPr>
                <w:sz w:val="22"/>
                <w:szCs w:val="22"/>
              </w:rPr>
              <w:t xml:space="preserve"> </w:t>
            </w:r>
            <w:proofErr w:type="spellStart"/>
            <w:r w:rsidRPr="006D3BBC">
              <w:rPr>
                <w:sz w:val="22"/>
                <w:szCs w:val="22"/>
              </w:rPr>
              <w:t>сталь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4284A" w14:paraId="06DC68D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6848EF25" w:rsidR="00393775" w:rsidRPr="006D3BBC" w:rsidRDefault="004A0DBE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6D3BBC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393" w14:textId="414AE3A1" w:rsidR="00393775" w:rsidRPr="006D3BBC" w:rsidRDefault="004A0DBE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D3BBC">
              <w:rPr>
                <w:sz w:val="22"/>
                <w:szCs w:val="22"/>
                <w:lang w:val="ru-RU"/>
              </w:rPr>
              <w:t xml:space="preserve">Не 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E5E6B" w14:paraId="33C28C21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42A0C566" w:rsidR="00393775" w:rsidRPr="002D0478" w:rsidRDefault="00C4284A" w:rsidP="00DB30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Профессиональная кухонная плита:газовая с двумя конфорками</w:t>
            </w:r>
          </w:p>
        </w:tc>
      </w:tr>
      <w:tr w:rsidR="00393775" w:rsidRPr="00BE5E6B" w14:paraId="430B6E02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BE5E6B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346E93FD" w:rsidR="00393775" w:rsidRPr="002D0478" w:rsidRDefault="001C260A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2D0478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2D0478">
                    <w:rPr>
                      <w:b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4C5063A4" w14:textId="77777777" w:rsidR="00393775" w:rsidRPr="002D0478" w:rsidRDefault="00393775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93775" w:rsidRPr="00A81653" w14:paraId="6DA2B7AF" w14:textId="77777777" w:rsidTr="00B469A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FF227" w14:textId="55F4AA62" w:rsidR="00393775" w:rsidRPr="002D0478" w:rsidRDefault="00960F1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</w:t>
            </w:r>
            <w:r w:rsidR="0099250A" w:rsidRPr="002D0478">
              <w:rPr>
                <w:b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98ED3" w14:textId="77777777" w:rsidR="00393775" w:rsidRPr="002D0478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8E129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33087D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5772038A" w:rsidR="00393775" w:rsidRPr="002D0478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77777777" w:rsidR="00393775" w:rsidRPr="002D0478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E5E6B" w14:paraId="09F0EE5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2C0" w14:textId="567F29E6" w:rsidR="00393775" w:rsidRPr="002D0478" w:rsidRDefault="00BA5046" w:rsidP="00393775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2D0478">
              <w:rPr>
                <w:bCs/>
                <w:sz w:val="22"/>
                <w:szCs w:val="22"/>
                <w:lang w:val="ky-KG"/>
              </w:rPr>
              <w:t>Тип: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EEA" w14:textId="1EF19FDE" w:rsidR="00393775" w:rsidRPr="002D0478" w:rsidRDefault="00BA5046" w:rsidP="00393775">
            <w:pPr>
              <w:pStyle w:val="afe"/>
              <w:spacing w:before="0" w:after="0"/>
              <w:jc w:val="both"/>
              <w:rPr>
                <w:bCs/>
                <w:sz w:val="22"/>
                <w:szCs w:val="22"/>
                <w:lang w:val="ru-RU"/>
              </w:rPr>
            </w:pPr>
            <w:r w:rsidRPr="002D0478">
              <w:rPr>
                <w:bCs/>
                <w:sz w:val="22"/>
                <w:szCs w:val="22"/>
                <w:lang w:val="ky-KG"/>
              </w:rPr>
              <w:t>Профессиональная кухонная плита:газовая с двумя конфорками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99250A" w14:paraId="668390D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BBA" w14:textId="0EAF0E32" w:rsidR="00393775" w:rsidRPr="002D0478" w:rsidRDefault="0099250A" w:rsidP="00E979D8">
            <w:pPr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bCs/>
                <w:sz w:val="22"/>
                <w:szCs w:val="22"/>
              </w:rPr>
              <w:t>Тепловая</w:t>
            </w:r>
            <w:proofErr w:type="spellEnd"/>
            <w:r w:rsidRPr="002D047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bCs/>
                <w:sz w:val="22"/>
                <w:szCs w:val="22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C34" w14:textId="62381942" w:rsidR="00393775" w:rsidRPr="002D0478" w:rsidRDefault="0099250A" w:rsidP="00393775">
            <w:pPr>
              <w:pStyle w:val="afe"/>
              <w:spacing w:before="0" w:after="0"/>
              <w:jc w:val="both"/>
              <w:rPr>
                <w:bCs/>
                <w:sz w:val="22"/>
                <w:szCs w:val="22"/>
                <w:lang w:val="ru-RU"/>
              </w:rPr>
            </w:pPr>
            <w:r w:rsidRPr="002D0478">
              <w:rPr>
                <w:bCs/>
                <w:sz w:val="22"/>
                <w:szCs w:val="22"/>
                <w:lang w:val="ru-RU"/>
              </w:rPr>
              <w:t>5.5 – 14 кВт (суммарно)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99250A" w14:paraId="1B15377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60" w14:textId="47256BDD" w:rsidR="00393775" w:rsidRPr="002D0478" w:rsidRDefault="0099250A" w:rsidP="00E979D8">
            <w:pPr>
              <w:jc w:val="both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bCs/>
                <w:sz w:val="22"/>
                <w:szCs w:val="22"/>
              </w:rPr>
              <w:t>Расход</w:t>
            </w:r>
            <w:proofErr w:type="spellEnd"/>
            <w:r w:rsidRPr="002D047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bCs/>
                <w:sz w:val="22"/>
                <w:szCs w:val="22"/>
              </w:rPr>
              <w:t>газа</w:t>
            </w:r>
            <w:proofErr w:type="spellEnd"/>
            <w:r w:rsidRPr="002D0478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2D0478">
              <w:rPr>
                <w:bCs/>
                <w:sz w:val="22"/>
                <w:szCs w:val="22"/>
              </w:rPr>
              <w:t>природный</w:t>
            </w:r>
            <w:proofErr w:type="spellEnd"/>
            <w:r w:rsidRPr="002D0478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C63" w14:textId="44DC4C85" w:rsidR="00393775" w:rsidRPr="002D0478" w:rsidRDefault="0099250A" w:rsidP="00393775">
            <w:pPr>
              <w:pStyle w:val="afe"/>
              <w:spacing w:before="0" w:after="0"/>
              <w:jc w:val="both"/>
              <w:rPr>
                <w:bCs/>
                <w:sz w:val="22"/>
                <w:szCs w:val="22"/>
                <w:lang w:val="ru-RU"/>
              </w:rPr>
            </w:pPr>
            <w:r w:rsidRPr="002D0478">
              <w:rPr>
                <w:bCs/>
                <w:sz w:val="22"/>
                <w:szCs w:val="22"/>
              </w:rPr>
              <w:t>0.6 – 1.5 м³/</w:t>
            </w:r>
            <w:proofErr w:type="spellStart"/>
            <w:r w:rsidRPr="002D0478">
              <w:rPr>
                <w:bCs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99250A" w14:paraId="40F3576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750" w14:textId="37E3F640" w:rsidR="00393775" w:rsidRPr="002D0478" w:rsidRDefault="0099250A" w:rsidP="00393775">
            <w:pPr>
              <w:jc w:val="both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bCs/>
                <w:sz w:val="22"/>
                <w:szCs w:val="22"/>
              </w:rPr>
              <w:t>Расход</w:t>
            </w:r>
            <w:proofErr w:type="spellEnd"/>
            <w:r w:rsidRPr="002D047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bCs/>
                <w:sz w:val="22"/>
                <w:szCs w:val="22"/>
              </w:rPr>
              <w:t>газа</w:t>
            </w:r>
            <w:proofErr w:type="spellEnd"/>
            <w:r w:rsidRPr="002D0478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2D0478">
              <w:rPr>
                <w:bCs/>
                <w:sz w:val="22"/>
                <w:szCs w:val="22"/>
              </w:rPr>
              <w:t>сжиженный</w:t>
            </w:r>
            <w:proofErr w:type="spellEnd"/>
            <w:r w:rsidRPr="002D0478">
              <w:rPr>
                <w:bCs/>
                <w:sz w:val="22"/>
                <w:szCs w:val="22"/>
              </w:rPr>
              <w:t>/</w:t>
            </w:r>
            <w:proofErr w:type="spellStart"/>
            <w:r w:rsidRPr="002D0478">
              <w:rPr>
                <w:bCs/>
                <w:sz w:val="22"/>
                <w:szCs w:val="22"/>
              </w:rPr>
              <w:t>баллон</w:t>
            </w:r>
            <w:proofErr w:type="spellEnd"/>
            <w:r w:rsidRPr="002D0478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C18" w14:textId="34FBA476" w:rsidR="00393775" w:rsidRPr="002D0478" w:rsidRDefault="0099250A" w:rsidP="00393775">
            <w:pPr>
              <w:pStyle w:val="afe"/>
              <w:spacing w:before="0" w:after="0"/>
              <w:jc w:val="both"/>
              <w:rPr>
                <w:bCs/>
                <w:sz w:val="22"/>
                <w:szCs w:val="22"/>
                <w:lang w:val="ru-RU"/>
              </w:rPr>
            </w:pPr>
            <w:r w:rsidRPr="002D0478">
              <w:rPr>
                <w:bCs/>
                <w:sz w:val="22"/>
                <w:szCs w:val="22"/>
              </w:rPr>
              <w:t xml:space="preserve">0.4 – 1.1 </w:t>
            </w:r>
            <w:proofErr w:type="spellStart"/>
            <w:r w:rsidRPr="002D0478">
              <w:rPr>
                <w:bCs/>
                <w:sz w:val="22"/>
                <w:szCs w:val="22"/>
              </w:rPr>
              <w:t>кг</w:t>
            </w:r>
            <w:proofErr w:type="spellEnd"/>
            <w:r w:rsidRPr="002D0478">
              <w:rPr>
                <w:bCs/>
                <w:sz w:val="22"/>
                <w:szCs w:val="22"/>
              </w:rPr>
              <w:t>/</w:t>
            </w:r>
            <w:proofErr w:type="spellStart"/>
            <w:r w:rsidRPr="002D0478">
              <w:rPr>
                <w:bCs/>
                <w:sz w:val="22"/>
                <w:szCs w:val="22"/>
              </w:rPr>
              <w:t>час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B00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E5E6B" w14:paraId="7DC08B1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CD0" w14:textId="378A54C8" w:rsidR="00393775" w:rsidRPr="002D0478" w:rsidRDefault="0099250A" w:rsidP="00393775">
            <w:pPr>
              <w:jc w:val="both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bCs/>
                <w:sz w:val="22"/>
                <w:szCs w:val="22"/>
              </w:rPr>
              <w:t>Тип</w:t>
            </w:r>
            <w:proofErr w:type="spellEnd"/>
            <w:r w:rsidRPr="002D047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bCs/>
                <w:sz w:val="22"/>
                <w:szCs w:val="22"/>
              </w:rPr>
              <w:t>горелок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BE6" w14:textId="1D429538" w:rsidR="00393775" w:rsidRPr="002D0478" w:rsidRDefault="0099250A" w:rsidP="00393775">
            <w:pPr>
              <w:pStyle w:val="afe"/>
              <w:spacing w:before="0" w:after="0"/>
              <w:jc w:val="both"/>
              <w:rPr>
                <w:bCs/>
                <w:sz w:val="22"/>
                <w:szCs w:val="22"/>
                <w:lang w:val="ru-RU"/>
              </w:rPr>
            </w:pPr>
            <w:r w:rsidRPr="002D0478">
              <w:rPr>
                <w:bCs/>
                <w:sz w:val="22"/>
                <w:szCs w:val="22"/>
                <w:lang w:val="ru-RU"/>
              </w:rPr>
              <w:t>Двухконтурные («двойная корона») для равномерного 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335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E5E6B" w14:paraId="7F86026E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8DD" w14:textId="26CBB13A" w:rsidR="00393775" w:rsidRPr="002D0478" w:rsidRDefault="0099250A" w:rsidP="00393775">
            <w:pPr>
              <w:jc w:val="both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bCs/>
                <w:sz w:val="22"/>
                <w:szCs w:val="22"/>
              </w:rPr>
              <w:t>Материал</w:t>
            </w:r>
            <w:proofErr w:type="spellEnd"/>
            <w:r w:rsidRPr="002D047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bCs/>
                <w:sz w:val="22"/>
                <w:szCs w:val="22"/>
              </w:rPr>
              <w:t>решеток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720" w14:textId="0EA543C7" w:rsidR="00393775" w:rsidRPr="002D0478" w:rsidRDefault="0099250A" w:rsidP="00393775">
            <w:pPr>
              <w:pStyle w:val="afe"/>
              <w:spacing w:before="0" w:after="0"/>
              <w:jc w:val="both"/>
              <w:rPr>
                <w:bCs/>
                <w:sz w:val="22"/>
                <w:szCs w:val="22"/>
                <w:lang w:val="ru-RU"/>
              </w:rPr>
            </w:pPr>
            <w:r w:rsidRPr="002D0478">
              <w:rPr>
                <w:bCs/>
                <w:sz w:val="22"/>
                <w:szCs w:val="22"/>
                <w:lang w:val="ru-RU"/>
              </w:rPr>
              <w:t>Чугун (выдерживает тяжелые котлы и не деформируется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598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99250A" w14:paraId="470C070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4AD" w14:textId="0B6EB989" w:rsidR="00393775" w:rsidRPr="002D0478" w:rsidRDefault="0099250A" w:rsidP="00393775">
            <w:pPr>
              <w:jc w:val="both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bCs/>
                <w:sz w:val="22"/>
                <w:szCs w:val="22"/>
              </w:rPr>
              <w:t>Материал</w:t>
            </w:r>
            <w:proofErr w:type="spellEnd"/>
            <w:r w:rsidRPr="002D047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bCs/>
                <w:sz w:val="22"/>
                <w:szCs w:val="22"/>
              </w:rPr>
              <w:t>корпуса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FB3" w14:textId="09F9F58F" w:rsidR="00393775" w:rsidRPr="002D0478" w:rsidRDefault="0099250A" w:rsidP="00393775">
            <w:pPr>
              <w:pStyle w:val="afe"/>
              <w:spacing w:before="0" w:after="0"/>
              <w:jc w:val="both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bCs/>
                <w:sz w:val="22"/>
                <w:szCs w:val="22"/>
              </w:rPr>
              <w:t>Только</w:t>
            </w:r>
            <w:proofErr w:type="spellEnd"/>
            <w:r w:rsidRPr="002D047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bCs/>
                <w:sz w:val="22"/>
                <w:szCs w:val="22"/>
              </w:rPr>
              <w:t>нержавеющая</w:t>
            </w:r>
            <w:proofErr w:type="spellEnd"/>
            <w:r w:rsidRPr="002D047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bCs/>
                <w:sz w:val="22"/>
                <w:szCs w:val="22"/>
              </w:rPr>
              <w:t>сталь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3B8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99250A" w14:paraId="417FC78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C2E" w14:textId="4456CE8C" w:rsidR="004A0DBE" w:rsidRPr="002D0478" w:rsidRDefault="004A0DBE" w:rsidP="004A0DBE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2D0478">
              <w:rPr>
                <w:bCs/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FD4" w14:textId="7CBB3DDF" w:rsidR="004A0DBE" w:rsidRPr="002D0478" w:rsidRDefault="004A0DBE" w:rsidP="004A0DBE">
            <w:pPr>
              <w:pStyle w:val="afe"/>
              <w:spacing w:before="0" w:after="0"/>
              <w:jc w:val="both"/>
              <w:rPr>
                <w:bCs/>
                <w:sz w:val="22"/>
                <w:szCs w:val="22"/>
                <w:lang w:val="ru-RU"/>
              </w:rPr>
            </w:pPr>
            <w:r w:rsidRPr="002D0478">
              <w:rPr>
                <w:bCs/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02B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E5E6B" w14:paraId="2F197640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77816424" w:rsidR="00393775" w:rsidRPr="002D0478" w:rsidRDefault="0099250A" w:rsidP="00DB3042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Духовой жарочный шкаф(духовка)профессиональная с конвекцией</w:t>
            </w:r>
          </w:p>
        </w:tc>
      </w:tr>
      <w:tr w:rsidR="00393775" w:rsidRPr="00BE5E6B" w14:paraId="17F2DEA3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BE5E6B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7AB5EB9D" w:rsidR="00393775" w:rsidRPr="002D0478" w:rsidRDefault="001C260A" w:rsidP="0011121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2D0478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8289F2" w14:textId="77777777" w:rsidR="00393775" w:rsidRPr="002D0478" w:rsidRDefault="00393775" w:rsidP="00393775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393775" w:rsidRPr="00A81653" w14:paraId="1719E709" w14:textId="77777777" w:rsidTr="00B469A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B2CB0" w14:textId="2FF5B705" w:rsidR="00393775" w:rsidRPr="002D0478" w:rsidRDefault="00393775" w:rsidP="00393775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99250A" w:rsidRPr="002D0478">
              <w:rPr>
                <w:b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E4A4F" w14:textId="77777777" w:rsidR="00393775" w:rsidRPr="002D0478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5819B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4377EE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393775" w:rsidRPr="002D0478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77777777" w:rsidR="00393775" w:rsidRPr="002D0478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811498B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DE4" w14:textId="26D53DB9" w:rsidR="00393775" w:rsidRPr="002D0478" w:rsidRDefault="0099250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Номинальная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4B7" w14:textId="76474402" w:rsidR="00393775" w:rsidRPr="002D0478" w:rsidRDefault="0099250A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</w:rPr>
              <w:t xml:space="preserve">6.7 </w:t>
            </w:r>
            <w:proofErr w:type="spellStart"/>
            <w:r w:rsidRPr="002D0478">
              <w:rPr>
                <w:sz w:val="22"/>
                <w:szCs w:val="22"/>
              </w:rPr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55235C1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48D" w14:textId="27C52E70" w:rsidR="00393775" w:rsidRPr="002D0478" w:rsidRDefault="0099250A" w:rsidP="00E8341D">
            <w:pPr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Напряжение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20F" w14:textId="38D63163" w:rsidR="00393775" w:rsidRPr="002D0478" w:rsidRDefault="00546024" w:rsidP="00E8341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</w:rPr>
              <w:t>400В 3N~ / 230В~</w:t>
            </w:r>
            <w:r w:rsidR="00E8341D" w:rsidRPr="002D0478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550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61BB4281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6FC" w14:textId="23441D9C" w:rsidR="00393775" w:rsidRPr="002D0478" w:rsidRDefault="00546024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Частота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EA4" w14:textId="37B64AF6" w:rsidR="00393775" w:rsidRPr="002D0478" w:rsidRDefault="00546024" w:rsidP="00E8341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</w:rPr>
              <w:t xml:space="preserve">50 </w:t>
            </w:r>
            <w:proofErr w:type="spellStart"/>
            <w:r w:rsidRPr="002D0478">
              <w:rPr>
                <w:sz w:val="22"/>
                <w:szCs w:val="22"/>
              </w:rPr>
              <w:t>Гц</w:t>
            </w:r>
            <w:proofErr w:type="spellEnd"/>
            <w:r w:rsidRPr="002D047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Стандарт</w:t>
            </w:r>
            <w:proofErr w:type="spellEnd"/>
            <w:r w:rsidRPr="002D0478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66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730C226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CAF" w14:textId="4A04C479" w:rsidR="00393775" w:rsidRPr="002D0478" w:rsidRDefault="00546024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Рабочее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давление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воды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2A2" w14:textId="01E905FF" w:rsidR="00393775" w:rsidRPr="002D0478" w:rsidRDefault="00546024" w:rsidP="00E8341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</w:rPr>
              <w:t xml:space="preserve">150–200 </w:t>
            </w:r>
            <w:proofErr w:type="spellStart"/>
            <w:r w:rsidRPr="002D0478">
              <w:rPr>
                <w:sz w:val="22"/>
                <w:szCs w:val="22"/>
              </w:rPr>
              <w:t>кПа</w:t>
            </w:r>
            <w:proofErr w:type="spellEnd"/>
            <w:r w:rsidRPr="002D0478">
              <w:rPr>
                <w:sz w:val="22"/>
                <w:szCs w:val="22"/>
                <w:lang w:val="ru-RU"/>
              </w:rPr>
              <w:t xml:space="preserve"> </w:t>
            </w:r>
            <w:r w:rsidRPr="002D0478">
              <w:rPr>
                <w:sz w:val="22"/>
                <w:szCs w:val="22"/>
              </w:rPr>
              <w:t xml:space="preserve">Для </w:t>
            </w:r>
            <w:proofErr w:type="spellStart"/>
            <w:r w:rsidRPr="002D0478">
              <w:rPr>
                <w:sz w:val="22"/>
                <w:szCs w:val="22"/>
              </w:rPr>
              <w:t>системы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пароувлажнения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E5E6B" w14:paraId="08EC00A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A22" w14:textId="36D6E935" w:rsidR="00393775" w:rsidRPr="002D0478" w:rsidRDefault="00546024" w:rsidP="00E8341D">
            <w:pPr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Класс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защиты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312" w14:textId="0B171164" w:rsidR="00393775" w:rsidRPr="002D0478" w:rsidRDefault="00546024" w:rsidP="00393775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</w:rPr>
              <w:t>IPX</w:t>
            </w:r>
            <w:r w:rsidRPr="002D0478">
              <w:rPr>
                <w:sz w:val="22"/>
                <w:szCs w:val="22"/>
                <w:lang w:val="ru-RU"/>
              </w:rPr>
              <w:t>3 Защита от брызг воды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E5E6B" w14:paraId="626BE882" w14:textId="77777777" w:rsidTr="00BA5046">
        <w:trPr>
          <w:gridAfter w:val="1"/>
          <w:wAfter w:w="13" w:type="dxa"/>
          <w:cantSplit/>
          <w:trHeight w:val="72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CC3" w14:textId="325DFF96" w:rsidR="00393775" w:rsidRPr="002D0478" w:rsidRDefault="00546024" w:rsidP="00BA5046">
            <w:pPr>
              <w:jc w:val="both"/>
              <w:rPr>
                <w:sz w:val="22"/>
                <w:szCs w:val="22"/>
              </w:rPr>
            </w:pPr>
            <w:proofErr w:type="spellStart"/>
            <w:r w:rsidRPr="002D0478">
              <w:rPr>
                <w:sz w:val="22"/>
                <w:szCs w:val="22"/>
              </w:rPr>
              <w:t>Тип</w:t>
            </w:r>
            <w:proofErr w:type="spellEnd"/>
            <w:r w:rsidRPr="002D0478">
              <w:rPr>
                <w:sz w:val="22"/>
                <w:szCs w:val="22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739E" w14:textId="1D02B316" w:rsidR="00546024" w:rsidRPr="00BE5E6B" w:rsidRDefault="00BA5046" w:rsidP="00BA5046">
            <w:pPr>
              <w:rPr>
                <w:sz w:val="22"/>
                <w:szCs w:val="22"/>
                <w:lang w:val="ru-RU"/>
              </w:rPr>
            </w:pPr>
            <w:r w:rsidRPr="00BE5E6B">
              <w:rPr>
                <w:sz w:val="22"/>
                <w:szCs w:val="22"/>
                <w:lang w:val="ru-RU"/>
              </w:rPr>
              <w:t>Инжекторная конвекционная печь (с функцией пароувлажнения).</w:t>
            </w:r>
          </w:p>
          <w:p w14:paraId="703EA47C" w14:textId="2B3529E9" w:rsidR="00393775" w:rsidRPr="00BE5E6B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C79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1A6" w14:paraId="7FC5A8D3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0F9" w14:textId="0FBF3076" w:rsidR="00393775" w:rsidRPr="002D0478" w:rsidRDefault="00BA5046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</w:rPr>
              <w:t>Вместимость: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BF3" w14:textId="0E5C858D" w:rsidR="00393775" w:rsidRPr="002D0478" w:rsidRDefault="00BA5046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</w:rPr>
              <w:t>4 уровня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BA9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A5046" w:rsidRPr="004A0DBE" w14:paraId="4337CA4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EBC" w14:textId="1DA32BC0" w:rsidR="00BA5046" w:rsidRPr="002D0478" w:rsidRDefault="00BA5046" w:rsidP="00393775">
            <w:pPr>
              <w:jc w:val="both"/>
              <w:rPr>
                <w:sz w:val="22"/>
                <w:szCs w:val="22"/>
              </w:rPr>
            </w:pPr>
            <w:r w:rsidRPr="002D0478">
              <w:rPr>
                <w:sz w:val="22"/>
                <w:szCs w:val="22"/>
              </w:rPr>
              <w:t>Размер противни: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9B4" w14:textId="703A8114" w:rsidR="00BA5046" w:rsidRPr="002D0478" w:rsidRDefault="00BA5046" w:rsidP="00111214">
            <w:pPr>
              <w:pStyle w:val="afe"/>
              <w:spacing w:before="0" w:after="0"/>
              <w:rPr>
                <w:sz w:val="22"/>
                <w:szCs w:val="22"/>
              </w:rPr>
            </w:pPr>
            <w:r w:rsidRPr="002D0478">
              <w:rPr>
                <w:sz w:val="22"/>
                <w:szCs w:val="22"/>
              </w:rPr>
              <w:t>600х400 мм или гастроемкости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6C34" w14:textId="77777777" w:rsidR="00BA5046" w:rsidRPr="002D0478" w:rsidRDefault="00BA504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4A0DBE" w14:paraId="5E292EF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387" w14:textId="673C4A39" w:rsidR="004A0DBE" w:rsidRPr="002D0478" w:rsidRDefault="004A0DBE" w:rsidP="004A0DBE">
            <w:pPr>
              <w:jc w:val="both"/>
              <w:rPr>
                <w:sz w:val="22"/>
                <w:szCs w:val="22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4C27" w14:textId="3E997552" w:rsidR="004A0DBE" w:rsidRPr="002D0478" w:rsidRDefault="004A0DBE" w:rsidP="004A0DBE">
            <w:pPr>
              <w:pStyle w:val="afe"/>
              <w:spacing w:before="0" w:after="0"/>
              <w:rPr>
                <w:sz w:val="22"/>
                <w:szCs w:val="22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5127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4FE55D0E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9393A" w14:textId="7448A08A" w:rsidR="00393775" w:rsidRPr="002D0478" w:rsidRDefault="00546024" w:rsidP="00B469A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Фритюрница</w:t>
            </w:r>
          </w:p>
        </w:tc>
      </w:tr>
      <w:tr w:rsidR="00393775" w:rsidRPr="00BE5E6B" w14:paraId="772ED644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14FCB" w14:textId="5B7048CA" w:rsidR="00393775" w:rsidRPr="002D0478" w:rsidRDefault="001C260A" w:rsidP="001C260A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93775" w:rsidRPr="00A81653" w14:paraId="7ACBF579" w14:textId="77777777" w:rsidTr="00B469A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B7D75" w14:textId="1CFE0C34" w:rsidR="00393775" w:rsidRPr="002D0478" w:rsidRDefault="00393775" w:rsidP="00393775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546024" w:rsidRPr="002D0478">
              <w:rPr>
                <w:b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8E651" w14:textId="77777777" w:rsidR="00393775" w:rsidRPr="002D0478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B89229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1A969D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81C" w14:textId="67637348" w:rsidR="00393775" w:rsidRPr="002D0478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A30" w14:textId="77777777" w:rsidR="00393775" w:rsidRPr="002D0478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27B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350900" w14:paraId="20C806E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CC7" w14:textId="405A3502" w:rsidR="00393775" w:rsidRPr="002D0478" w:rsidRDefault="00546024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Установка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D8EA7" w14:textId="43262434" w:rsidR="00393775" w:rsidRPr="002D0478" w:rsidRDefault="00546024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настольная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DFE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5A07657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08DCA" w14:textId="15487F36" w:rsidR="00393775" w:rsidRPr="002D0478" w:rsidRDefault="00546024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Количество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ванн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C5227" w14:textId="1B31784F" w:rsidR="00393775" w:rsidRPr="002D0478" w:rsidRDefault="00546024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EDB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72D16DD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2294C" w14:textId="3064EC17" w:rsidR="00393775" w:rsidRPr="002D0478" w:rsidRDefault="00546024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Объем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ванны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74A50" w14:textId="73323B46" w:rsidR="00393775" w:rsidRPr="002D0478" w:rsidRDefault="00546024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</w:rPr>
              <w:t xml:space="preserve">6 </w:t>
            </w:r>
            <w:proofErr w:type="spellStart"/>
            <w:r w:rsidRPr="002D0478">
              <w:rPr>
                <w:sz w:val="22"/>
                <w:szCs w:val="22"/>
              </w:rPr>
              <w:t>литров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2B9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59D7847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DD472" w14:textId="40B28117" w:rsidR="00393775" w:rsidRPr="002D0478" w:rsidRDefault="00546024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lastRenderedPageBreak/>
              <w:t>Температурный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режим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BE94A" w14:textId="6AD912E7" w:rsidR="00393775" w:rsidRPr="002D0478" w:rsidRDefault="0011121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="00546024" w:rsidRPr="002D0478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от</w:t>
            </w:r>
            <w:proofErr w:type="spellEnd"/>
            <w:r w:rsidR="00546024" w:rsidRPr="002D0478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 xml:space="preserve"> +50°C </w:t>
            </w:r>
            <w:proofErr w:type="spellStart"/>
            <w:r w:rsidR="00546024" w:rsidRPr="002D0478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до</w:t>
            </w:r>
            <w:proofErr w:type="spellEnd"/>
            <w:r w:rsidR="00546024" w:rsidRPr="002D0478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 xml:space="preserve"> +190°C / +200°C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77D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46024" w:rsidRPr="00B53391" w14:paraId="51F61442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F67C5" w14:textId="2D127CF3" w:rsidR="00546024" w:rsidRPr="002D0478" w:rsidRDefault="00546024" w:rsidP="00393775">
            <w:pPr>
              <w:jc w:val="both"/>
              <w:rPr>
                <w:sz w:val="22"/>
                <w:szCs w:val="22"/>
              </w:rPr>
            </w:pPr>
            <w:proofErr w:type="spellStart"/>
            <w:r w:rsidRPr="002D0478">
              <w:rPr>
                <w:sz w:val="22"/>
                <w:szCs w:val="22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CDB0A" w14:textId="5DB8F6FF" w:rsidR="00546024" w:rsidRPr="002D0478" w:rsidRDefault="00546024" w:rsidP="00393775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</w:pPr>
            <w:r w:rsidRPr="002D0478">
              <w:rPr>
                <w:color w:val="0A0A0A"/>
                <w:sz w:val="22"/>
                <w:szCs w:val="22"/>
                <w:shd w:val="clear" w:color="auto" w:fill="FFFFFF"/>
              </w:rPr>
              <w:t xml:space="preserve">2.5 </w:t>
            </w:r>
            <w:proofErr w:type="spellStart"/>
            <w:r w:rsidRPr="002D0478">
              <w:rPr>
                <w:color w:val="0A0A0A"/>
                <w:sz w:val="22"/>
                <w:szCs w:val="22"/>
                <w:shd w:val="clear" w:color="auto" w:fill="FFFFFF"/>
              </w:rPr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ECBE" w14:textId="77777777" w:rsidR="00546024" w:rsidRPr="002D0478" w:rsidRDefault="0054602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46024" w:rsidRPr="00B53391" w14:paraId="1542A17D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FC1C9" w14:textId="6785238A" w:rsidR="00546024" w:rsidRPr="002D0478" w:rsidRDefault="00546024" w:rsidP="00393775">
            <w:pPr>
              <w:jc w:val="both"/>
              <w:rPr>
                <w:sz w:val="22"/>
                <w:szCs w:val="22"/>
              </w:rPr>
            </w:pPr>
            <w:proofErr w:type="spellStart"/>
            <w:r w:rsidRPr="002D0478">
              <w:rPr>
                <w:sz w:val="22"/>
                <w:szCs w:val="22"/>
              </w:rPr>
              <w:t>Напряжение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A2045" w14:textId="177E710D" w:rsidR="00546024" w:rsidRPr="002D0478" w:rsidRDefault="00546024" w:rsidP="00393775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</w:pPr>
            <w:r w:rsidRPr="002D0478">
              <w:rPr>
                <w:color w:val="0A0A0A"/>
                <w:sz w:val="22"/>
                <w:szCs w:val="22"/>
                <w:shd w:val="clear" w:color="auto" w:fill="FFFFFF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F89D" w14:textId="77777777" w:rsidR="00546024" w:rsidRPr="002D0478" w:rsidRDefault="0054602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46024" w:rsidRPr="00B53391" w14:paraId="20B1169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A9F13" w14:textId="12B1C032" w:rsidR="00546024" w:rsidRPr="002D0478" w:rsidRDefault="00546024" w:rsidP="00393775">
            <w:pPr>
              <w:jc w:val="both"/>
              <w:rPr>
                <w:sz w:val="22"/>
                <w:szCs w:val="22"/>
              </w:rPr>
            </w:pPr>
            <w:proofErr w:type="spellStart"/>
            <w:r w:rsidRPr="002D0478">
              <w:rPr>
                <w:sz w:val="22"/>
                <w:szCs w:val="22"/>
              </w:rPr>
              <w:t>Материал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корпуса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58AB8" w14:textId="11933CF2" w:rsidR="00546024" w:rsidRPr="002D0478" w:rsidRDefault="00546024" w:rsidP="00393775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</w:pPr>
            <w:proofErr w:type="spellStart"/>
            <w:r w:rsidRPr="002D0478">
              <w:rPr>
                <w:color w:val="0A0A0A"/>
                <w:sz w:val="22"/>
                <w:szCs w:val="22"/>
                <w:shd w:val="clear" w:color="auto" w:fill="FFFFFF"/>
              </w:rPr>
              <w:t>Нержавеющая</w:t>
            </w:r>
            <w:proofErr w:type="spellEnd"/>
            <w:r w:rsidRPr="002D0478">
              <w:rPr>
                <w:color w:val="0A0A0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A0A0A"/>
                <w:sz w:val="22"/>
                <w:szCs w:val="22"/>
                <w:shd w:val="clear" w:color="auto" w:fill="FFFFFF"/>
              </w:rPr>
              <w:t>сталь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A77B" w14:textId="77777777" w:rsidR="00546024" w:rsidRPr="002D0478" w:rsidRDefault="0054602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46024" w:rsidRPr="00B53391" w14:paraId="3373E4A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E865" w14:textId="2C65202D" w:rsidR="00546024" w:rsidRPr="002D0478" w:rsidRDefault="00546024" w:rsidP="00546024">
            <w:pPr>
              <w:jc w:val="both"/>
              <w:rPr>
                <w:sz w:val="22"/>
                <w:szCs w:val="22"/>
              </w:rPr>
            </w:pPr>
            <w:proofErr w:type="spellStart"/>
            <w:r w:rsidRPr="002D0478">
              <w:rPr>
                <w:sz w:val="22"/>
                <w:szCs w:val="22"/>
              </w:rPr>
              <w:t>Материал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ванны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E4EB8" w14:textId="5F496ACC" w:rsidR="00546024" w:rsidRPr="002D0478" w:rsidRDefault="00546024" w:rsidP="00393775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</w:pPr>
            <w:proofErr w:type="spellStart"/>
            <w:r w:rsidRPr="002D0478">
              <w:rPr>
                <w:color w:val="0A0A0A"/>
                <w:sz w:val="22"/>
                <w:szCs w:val="22"/>
                <w:shd w:val="clear" w:color="auto" w:fill="FFFFFF"/>
              </w:rPr>
              <w:t>Нержавеющая</w:t>
            </w:r>
            <w:proofErr w:type="spellEnd"/>
            <w:r w:rsidRPr="002D0478">
              <w:rPr>
                <w:color w:val="0A0A0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A0A0A"/>
                <w:sz w:val="22"/>
                <w:szCs w:val="22"/>
                <w:shd w:val="clear" w:color="auto" w:fill="FFFFFF"/>
              </w:rPr>
              <w:t>сталь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591" w14:textId="77777777" w:rsidR="00546024" w:rsidRPr="002D0478" w:rsidRDefault="0054602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46024" w:rsidRPr="00B53391" w14:paraId="7B6E7A7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10E4C" w14:textId="68CCC6F2" w:rsidR="00546024" w:rsidRPr="002D0478" w:rsidRDefault="00546024" w:rsidP="00546024">
            <w:pPr>
              <w:jc w:val="both"/>
              <w:rPr>
                <w:sz w:val="22"/>
                <w:szCs w:val="22"/>
              </w:rPr>
            </w:pPr>
            <w:proofErr w:type="spellStart"/>
            <w:r w:rsidRPr="002D0478">
              <w:rPr>
                <w:sz w:val="22"/>
                <w:szCs w:val="22"/>
              </w:rPr>
              <w:t>Управление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E388C" w14:textId="188CE952" w:rsidR="00546024" w:rsidRPr="002D0478" w:rsidRDefault="00546024" w:rsidP="00393775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  <w:proofErr w:type="spellStart"/>
            <w:r w:rsidRPr="002D0478">
              <w:rPr>
                <w:color w:val="0A0A0A"/>
                <w:sz w:val="22"/>
                <w:szCs w:val="22"/>
                <w:shd w:val="clear" w:color="auto" w:fill="FFFFFF"/>
              </w:rPr>
              <w:t>Электромеханическое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42E1" w14:textId="77777777" w:rsidR="00546024" w:rsidRPr="002D0478" w:rsidRDefault="0054602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B53391" w14:paraId="13CB9CC9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282E7" w14:textId="74BD4854" w:rsidR="004A0DBE" w:rsidRPr="002D0478" w:rsidRDefault="004A0DBE" w:rsidP="004A0DBE">
            <w:pPr>
              <w:jc w:val="both"/>
              <w:rPr>
                <w:sz w:val="22"/>
                <w:szCs w:val="22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4C5EA" w14:textId="6D75CDB7" w:rsidR="004A0DBE" w:rsidRPr="002D0478" w:rsidRDefault="004A0DBE" w:rsidP="004A0DBE">
            <w:pPr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6E5B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617905" w:rsidRPr="00111214" w14:paraId="5B5C782F" w14:textId="77777777" w:rsidTr="0061790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433532" w14:textId="5FEC7078" w:rsidR="00617905" w:rsidRPr="002D0478" w:rsidRDefault="00546024" w:rsidP="00B469A3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Микроволновка</w:t>
            </w:r>
          </w:p>
        </w:tc>
      </w:tr>
      <w:tr w:rsidR="00617905" w:rsidRPr="00BE5E6B" w14:paraId="21EF8105" w14:textId="77777777" w:rsidTr="0061790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4D5CD7" w14:textId="7E1F60DF" w:rsidR="00617905" w:rsidRPr="002D0478" w:rsidRDefault="001C260A" w:rsidP="001C260A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55DEB" w:rsidRPr="00B53391" w14:paraId="37291C86" w14:textId="77777777" w:rsidTr="00A269FB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9AC284" w14:textId="4FC210EC" w:rsidR="00555DEB" w:rsidRPr="002D0478" w:rsidRDefault="00555DEB" w:rsidP="00555DEB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</w:t>
            </w:r>
            <w:r w:rsidR="00546024" w:rsidRPr="002D0478">
              <w:rPr>
                <w:b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25E51" w14:textId="67F48EA9" w:rsidR="00555DEB" w:rsidRPr="002D0478" w:rsidRDefault="00555DEB" w:rsidP="001C260A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BA5046" w:rsidRPr="00111214" w14:paraId="447B092A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A3EF7" w14:textId="1473C9BC" w:rsidR="00BA5046" w:rsidRPr="002D0478" w:rsidRDefault="00BA5046" w:rsidP="00393775">
            <w:pPr>
              <w:jc w:val="both"/>
              <w:rPr>
                <w:b/>
                <w:bCs/>
                <w:sz w:val="22"/>
                <w:szCs w:val="22"/>
              </w:rPr>
            </w:pPr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E6320" w14:textId="77777777" w:rsidR="00BA5046" w:rsidRPr="002D0478" w:rsidRDefault="00BA5046" w:rsidP="00393775">
            <w:pPr>
              <w:pStyle w:val="afe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A7C" w14:textId="77777777" w:rsidR="00BA5046" w:rsidRPr="002D0478" w:rsidRDefault="00BA504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111214" w14:paraId="2F2A8A1F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476ED" w14:textId="45ED0CC1" w:rsidR="00393775" w:rsidRPr="002D0478" w:rsidRDefault="004C118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Тип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управления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312F4" w14:textId="365201DA" w:rsidR="00393775" w:rsidRPr="002D0478" w:rsidRDefault="004C1187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Механическое</w:t>
            </w:r>
            <w:proofErr w:type="spellEnd"/>
            <w:r w:rsidRPr="002D0478">
              <w:rPr>
                <w:sz w:val="22"/>
                <w:szCs w:val="22"/>
              </w:rPr>
              <w:t xml:space="preserve"> (</w:t>
            </w:r>
            <w:proofErr w:type="spellStart"/>
            <w:r w:rsidRPr="002D0478">
              <w:rPr>
                <w:sz w:val="22"/>
                <w:szCs w:val="22"/>
              </w:rPr>
              <w:t>поворотные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регуляторы</w:t>
            </w:r>
            <w:proofErr w:type="spellEnd"/>
            <w:r w:rsidRPr="002D0478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E9A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6508B4B2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DF0B" w14:textId="17440CE5" w:rsidR="00393775" w:rsidRPr="002D0478" w:rsidRDefault="004C118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Объем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камеры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A6790" w14:textId="025FEB15" w:rsidR="00393775" w:rsidRPr="002D0478" w:rsidRDefault="004C1187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17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литров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C7E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1224CCA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CB26A" w14:textId="7E54F6A0" w:rsidR="00393775" w:rsidRPr="002D0478" w:rsidRDefault="004C1187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Выходная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587EA" w14:textId="3E9A6BB5" w:rsidR="00393775" w:rsidRPr="002D0478" w:rsidRDefault="004C1187" w:rsidP="00393775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D7D7D7"/>
              </w:rPr>
              <w:t xml:space="preserve">700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D7D7D7"/>
              </w:rPr>
              <w:t>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C25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327D96E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2A04D" w14:textId="6127C61A" w:rsidR="00393775" w:rsidRPr="002D0478" w:rsidRDefault="004C118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Потребляемая 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CB291" w14:textId="0F9B3B8D" w:rsidR="00393775" w:rsidRPr="002D0478" w:rsidRDefault="004C1187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1200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39B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C1187" w:rsidRPr="00B53391" w14:paraId="6EB05269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A7605" w14:textId="0D629FF7" w:rsidR="004C1187" w:rsidRPr="002D0478" w:rsidRDefault="004C118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Напряжение сети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E4741" w14:textId="0EC6CF19" w:rsidR="004C1187" w:rsidRPr="002D0478" w:rsidRDefault="004C1187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230 В / 50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Гц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D3F" w14:textId="77777777" w:rsidR="004C1187" w:rsidRPr="002D0478" w:rsidRDefault="004C118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C1187" w:rsidRPr="00B53391" w14:paraId="746BCEF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500EC" w14:textId="0C91FEAC" w:rsidR="004C1187" w:rsidRPr="002D0478" w:rsidRDefault="004C118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Внутреннее покрытие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109F0" w14:textId="660EAE6C" w:rsidR="004C1187" w:rsidRPr="002D0478" w:rsidRDefault="004C1187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Эмаль легкой очистки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42D6" w14:textId="77777777" w:rsidR="004C1187" w:rsidRPr="002D0478" w:rsidRDefault="004C118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C1187" w:rsidRPr="00B53391" w14:paraId="7F9075B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4992C" w14:textId="643ECD41" w:rsidR="004C1187" w:rsidRPr="002D0478" w:rsidRDefault="004C118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Диаметр поворотного стола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51A15" w14:textId="145D2FB9" w:rsidR="004C1187" w:rsidRPr="002D0478" w:rsidRDefault="004C1187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245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416" w14:textId="77777777" w:rsidR="004C1187" w:rsidRPr="002D0478" w:rsidRDefault="004C118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C1187" w:rsidRPr="00BE5E6B" w14:paraId="70AF7650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5773" w14:textId="61160E34" w:rsidR="004C1187" w:rsidRPr="002D0478" w:rsidRDefault="00034F4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4C1187" w:rsidRPr="002D0478">
              <w:rPr>
                <w:sz w:val="22"/>
                <w:szCs w:val="22"/>
              </w:rPr>
              <w:t>Режимы</w:t>
            </w:r>
            <w:proofErr w:type="spellEnd"/>
            <w:r w:rsidR="004C1187" w:rsidRPr="002D0478">
              <w:rPr>
                <w:sz w:val="22"/>
                <w:szCs w:val="22"/>
              </w:rPr>
              <w:t xml:space="preserve"> </w:t>
            </w:r>
            <w:proofErr w:type="spellStart"/>
            <w:r w:rsidR="004C1187" w:rsidRPr="002D0478">
              <w:rPr>
                <w:sz w:val="22"/>
                <w:szCs w:val="22"/>
              </w:rPr>
              <w:t>мощности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08D67" w14:textId="7A7C5346" w:rsidR="004C1187" w:rsidRPr="002D0478" w:rsidRDefault="004C1187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Имеет 6 уровней регулировки мощности, включая специальный режим разморозки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6BDA" w14:textId="77777777" w:rsidR="004C1187" w:rsidRPr="002D0478" w:rsidRDefault="004C118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C1187" w:rsidRPr="00BE5E6B" w14:paraId="230F140F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C1076" w14:textId="46186E6C" w:rsidR="004C1187" w:rsidRPr="002D0478" w:rsidRDefault="004C118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Безопасность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441A" w14:textId="2506B584" w:rsidR="004C1187" w:rsidRPr="002D0478" w:rsidRDefault="004C1187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Система блокировки работы при открытой дверце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6CFD" w14:textId="77777777" w:rsidR="004C1187" w:rsidRPr="002D0478" w:rsidRDefault="004C118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C1187" w:rsidRPr="004C1187" w14:paraId="0D06340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0079A" w14:textId="61A26ACE" w:rsidR="004C1187" w:rsidRPr="002D0478" w:rsidRDefault="004C118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Габариты</w:t>
            </w:r>
            <w:proofErr w:type="spellEnd"/>
            <w:r w:rsidRPr="002D0478">
              <w:rPr>
                <w:sz w:val="22"/>
                <w:szCs w:val="22"/>
              </w:rPr>
              <w:t xml:space="preserve"> (</w:t>
            </w:r>
            <w:proofErr w:type="spellStart"/>
            <w:r w:rsidRPr="002D0478">
              <w:rPr>
                <w:sz w:val="22"/>
                <w:szCs w:val="22"/>
              </w:rPr>
              <w:t>ШхВхГ</w:t>
            </w:r>
            <w:proofErr w:type="spellEnd"/>
            <w:r w:rsidRPr="002D0478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06407" w14:textId="6F9675AC" w:rsidR="004C1187" w:rsidRPr="002D0478" w:rsidRDefault="004C1187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proofErr w:type="spellStart"/>
            <w:r w:rsidRPr="002D0478">
              <w:rPr>
                <w:sz w:val="22"/>
                <w:szCs w:val="22"/>
                <w:lang w:eastAsia="ru-RU"/>
              </w:rPr>
              <w:t>Примерно</w:t>
            </w:r>
            <w:proofErr w:type="spellEnd"/>
            <w:r w:rsidRPr="002D0478">
              <w:rPr>
                <w:sz w:val="22"/>
                <w:szCs w:val="22"/>
                <w:lang w:eastAsia="ru-RU"/>
              </w:rPr>
              <w:t xml:space="preserve"> 45.2 x 26.2 x 33.5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см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C84" w14:textId="77777777" w:rsidR="004C1187" w:rsidRPr="002D0478" w:rsidRDefault="004C118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4C1187" w14:paraId="7FED705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1AA95" w14:textId="4FD714DC" w:rsidR="004A0DBE" w:rsidRPr="002D0478" w:rsidRDefault="004A0DBE" w:rsidP="004A0DBE">
            <w:pPr>
              <w:jc w:val="both"/>
              <w:rPr>
                <w:sz w:val="22"/>
                <w:szCs w:val="22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9EEC6" w14:textId="53E67137" w:rsidR="004A0DBE" w:rsidRPr="002D0478" w:rsidRDefault="004A0DBE" w:rsidP="004A0DBE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D0D6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676544" w:rsidRPr="004C1187" w14:paraId="4083AF00" w14:textId="77777777" w:rsidTr="00676544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D0DB8E" w14:textId="3C8DFC30" w:rsidR="00676544" w:rsidRPr="002D0478" w:rsidRDefault="00676544" w:rsidP="00B469A3">
            <w:pPr>
              <w:jc w:val="center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Тестомес профиссиональный</w:t>
            </w:r>
          </w:p>
        </w:tc>
      </w:tr>
      <w:tr w:rsidR="00676544" w:rsidRPr="00BE5E6B" w14:paraId="01185DA6" w14:textId="77777777" w:rsidTr="00676544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4924DF" w14:textId="332D26E6" w:rsidR="00676544" w:rsidRPr="002D0478" w:rsidRDefault="00676544" w:rsidP="00393775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676544" w:rsidRPr="004C1187" w14:paraId="7E9850F3" w14:textId="77777777" w:rsidTr="00676544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270794" w14:textId="00B5C38C" w:rsidR="00676544" w:rsidRPr="002D0478" w:rsidRDefault="00676544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D0478">
              <w:rPr>
                <w:b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A7070" w14:textId="77777777" w:rsidR="00676544" w:rsidRPr="002D0478" w:rsidRDefault="0067654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A5046" w:rsidRPr="00B301A6" w14:paraId="4ADBD8F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7A6CB" w14:textId="61F8E40C" w:rsidR="00BA5046" w:rsidRPr="002D0478" w:rsidRDefault="00BA5046" w:rsidP="00393775">
            <w:pPr>
              <w:jc w:val="both"/>
              <w:rPr>
                <w:b/>
                <w:bCs/>
                <w:sz w:val="22"/>
                <w:szCs w:val="22"/>
              </w:rPr>
            </w:pPr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6A9FD" w14:textId="77777777" w:rsidR="00BA5046" w:rsidRPr="002D0478" w:rsidRDefault="00BA5046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2C7E" w14:textId="77777777" w:rsidR="00BA5046" w:rsidRPr="002D0478" w:rsidRDefault="00BA504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034F47" w:rsidRPr="00BE5E6B" w14:paraId="468AF88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7D9FA" w14:textId="1C458DC6" w:rsidR="00034F47" w:rsidRPr="002D0478" w:rsidRDefault="00897BD6" w:rsidP="00393775">
            <w:pPr>
              <w:jc w:val="both"/>
              <w:rPr>
                <w:sz w:val="22"/>
                <w:szCs w:val="22"/>
              </w:rPr>
            </w:pPr>
            <w:proofErr w:type="spellStart"/>
            <w:r w:rsidRPr="002D0478">
              <w:rPr>
                <w:sz w:val="22"/>
                <w:szCs w:val="22"/>
              </w:rPr>
              <w:t>Тип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21F84" w14:textId="05A79755" w:rsidR="00034F47" w:rsidRPr="002D0478" w:rsidRDefault="00897BD6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 xml:space="preserve">Спиральный Крюк-спираль и </w:t>
            </w:r>
            <w:proofErr w:type="spellStart"/>
            <w:r w:rsidRPr="002D0478">
              <w:rPr>
                <w:sz w:val="22"/>
                <w:szCs w:val="22"/>
                <w:lang w:val="ru-RU" w:eastAsia="ru-RU"/>
              </w:rPr>
              <w:t>дежа</w:t>
            </w:r>
            <w:proofErr w:type="spellEnd"/>
            <w:r w:rsidRPr="002D0478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E0AD" w14:textId="77777777" w:rsidR="00034F47" w:rsidRPr="002D0478" w:rsidRDefault="00034F4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034F47" w:rsidRPr="00BE5E6B" w14:paraId="1244BCF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1235E" w14:textId="2C0E2281" w:rsidR="00034F47" w:rsidRPr="002D0478" w:rsidRDefault="00897BD6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Количество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скоростей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6B047" w14:textId="56E71DCB" w:rsidR="00034F47" w:rsidRPr="002D0478" w:rsidRDefault="00897BD6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2 (</w:t>
            </w:r>
            <w:r w:rsidRPr="002D0478">
              <w:rPr>
                <w:sz w:val="22"/>
                <w:szCs w:val="22"/>
                <w:lang w:eastAsia="ru-RU"/>
              </w:rPr>
              <w:t>Fast</w:t>
            </w:r>
            <w:r w:rsidRPr="002D0478">
              <w:rPr>
                <w:sz w:val="22"/>
                <w:szCs w:val="22"/>
                <w:lang w:val="ru-RU" w:eastAsia="ru-RU"/>
              </w:rPr>
              <w:t xml:space="preserve"> / </w:t>
            </w:r>
            <w:r w:rsidRPr="002D0478">
              <w:rPr>
                <w:sz w:val="22"/>
                <w:szCs w:val="22"/>
                <w:lang w:eastAsia="ru-RU"/>
              </w:rPr>
              <w:t>Slow</w:t>
            </w:r>
            <w:r w:rsidRPr="002D0478">
              <w:rPr>
                <w:sz w:val="22"/>
                <w:szCs w:val="22"/>
                <w:lang w:val="ru-RU" w:eastAsia="ru-RU"/>
              </w:rPr>
              <w:t>) Кнопки "</w:t>
            </w:r>
            <w:r w:rsidRPr="002D0478">
              <w:rPr>
                <w:sz w:val="22"/>
                <w:szCs w:val="22"/>
                <w:lang w:eastAsia="ru-RU"/>
              </w:rPr>
              <w:t>FAST</w:t>
            </w:r>
            <w:r w:rsidRPr="002D0478">
              <w:rPr>
                <w:sz w:val="22"/>
                <w:szCs w:val="22"/>
                <w:lang w:val="ru-RU" w:eastAsia="ru-RU"/>
              </w:rPr>
              <w:t>" и "</w:t>
            </w:r>
            <w:r w:rsidRPr="002D0478">
              <w:rPr>
                <w:sz w:val="22"/>
                <w:szCs w:val="22"/>
                <w:lang w:eastAsia="ru-RU"/>
              </w:rPr>
              <w:t>SLOW</w:t>
            </w:r>
            <w:r w:rsidRPr="002D0478">
              <w:rPr>
                <w:sz w:val="22"/>
                <w:szCs w:val="22"/>
                <w:lang w:val="ru-RU" w:eastAsia="ru-RU"/>
              </w:rPr>
              <w:t>" на панели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798D" w14:textId="77777777" w:rsidR="00034F47" w:rsidRPr="002D0478" w:rsidRDefault="00034F4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034F47" w:rsidRPr="004C1187" w14:paraId="53DC503B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5659D" w14:textId="3598D4CB" w:rsidR="00034F47" w:rsidRPr="002D0478" w:rsidRDefault="00897BD6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81759" w14:textId="23DF23CE" w:rsidR="00034F47" w:rsidRPr="002D0478" w:rsidRDefault="00897BD6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1.1 – 1.5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43F" w14:textId="77777777" w:rsidR="00034F47" w:rsidRPr="002D0478" w:rsidRDefault="00034F4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034F47" w:rsidRPr="004C1187" w14:paraId="085618B4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ECFF5" w14:textId="43EB7585" w:rsidR="00034F47" w:rsidRPr="002D0478" w:rsidRDefault="00897BD6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Напряжение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CA37A" w14:textId="291E0344" w:rsidR="00034F47" w:rsidRPr="002D0478" w:rsidRDefault="00897BD6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220 В / 380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3F03" w14:textId="77777777" w:rsidR="00034F47" w:rsidRPr="002D0478" w:rsidRDefault="00034F4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034F47" w:rsidRPr="004C1187" w14:paraId="34F1044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32648" w14:textId="7B8E4AD8" w:rsidR="00034F47" w:rsidRPr="002D0478" w:rsidRDefault="00897BD6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Объем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дежи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6D0D" w14:textId="19E6E541" w:rsidR="00034F47" w:rsidRPr="002D0478" w:rsidRDefault="00897BD6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20</w:t>
            </w:r>
            <w:r w:rsidRPr="002D0478">
              <w:rPr>
                <w:sz w:val="22"/>
                <w:szCs w:val="22"/>
                <w:lang w:val="ru-RU" w:eastAsia="ru-RU"/>
              </w:rPr>
              <w:t>литров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5DD8" w14:textId="77777777" w:rsidR="00034F47" w:rsidRPr="002D0478" w:rsidRDefault="00034F4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034F47" w:rsidRPr="004C1187" w14:paraId="3548ADE4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20FC7" w14:textId="395AA713" w:rsidR="00034F47" w:rsidRPr="002D0478" w:rsidRDefault="00897BD6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Разовый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замес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436D0" w14:textId="50FF3491" w:rsidR="00034F47" w:rsidRPr="002D0478" w:rsidRDefault="00897BD6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8 – 20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кг</w:t>
            </w:r>
            <w:proofErr w:type="spellEnd"/>
            <w:r w:rsidRPr="002D047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теста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43C" w14:textId="77777777" w:rsidR="00034F47" w:rsidRPr="002D0478" w:rsidRDefault="00034F4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034F47" w:rsidRPr="00B301A6" w14:paraId="34464459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8B9D0" w14:textId="5A63647E" w:rsidR="00034F47" w:rsidRPr="002D0478" w:rsidRDefault="00897BD6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Материал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D0D73" w14:textId="6BC51A2D" w:rsidR="00034F47" w:rsidRPr="002D0478" w:rsidRDefault="00897BD6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 xml:space="preserve">Нержавеющая сталь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0B0" w14:textId="77777777" w:rsidR="00034F47" w:rsidRPr="002D0478" w:rsidRDefault="00034F4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034F47" w:rsidRPr="00B301A6" w14:paraId="00DF685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3161D" w14:textId="48537E96" w:rsidR="00034F47" w:rsidRPr="002D0478" w:rsidRDefault="00897BD6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Защитная</w:t>
            </w:r>
            <w:proofErr w:type="spellEnd"/>
            <w:r w:rsidRPr="002D0478">
              <w:rPr>
                <w:sz w:val="22"/>
                <w:szCs w:val="22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</w:rPr>
              <w:t>решетка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40F69" w14:textId="6CEA18C4" w:rsidR="00034F47" w:rsidRPr="002D0478" w:rsidRDefault="00B301A6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DD73" w14:textId="77777777" w:rsidR="00034F47" w:rsidRPr="002D0478" w:rsidRDefault="00034F4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C1187" w:rsidRPr="00BE5E6B" w14:paraId="11CAFC1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F0A6B" w14:textId="1E674D37" w:rsidR="004C1187" w:rsidRPr="002D0478" w:rsidRDefault="00897BD6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2D0478">
              <w:rPr>
                <w:sz w:val="22"/>
                <w:szCs w:val="22"/>
              </w:rPr>
              <w:t>Применение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F714F" w14:textId="38791484" w:rsidR="004C1187" w:rsidRPr="002D0478" w:rsidRDefault="00897BD6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 xml:space="preserve">дрожжевого теста (хлеб, пицца, булочки)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D48" w14:textId="77777777" w:rsidR="004C1187" w:rsidRPr="002D0478" w:rsidRDefault="004C118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E5E6B" w14:paraId="6947164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D6581" w14:textId="1989F81A" w:rsidR="00393775" w:rsidRPr="002D0478" w:rsidRDefault="00897BD6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Двойное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действие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BFE80" w14:textId="11CBC24E" w:rsidR="00393775" w:rsidRPr="002D0478" w:rsidRDefault="00897BD6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спиральный крюк и чаша (</w:t>
            </w:r>
            <w:proofErr w:type="spellStart"/>
            <w:r w:rsidRPr="002D0478">
              <w:rPr>
                <w:sz w:val="22"/>
                <w:szCs w:val="22"/>
                <w:lang w:val="ru-RU" w:eastAsia="ru-RU"/>
              </w:rPr>
              <w:t>дежа</w:t>
            </w:r>
            <w:proofErr w:type="spellEnd"/>
            <w:r w:rsidRPr="002D0478">
              <w:rPr>
                <w:sz w:val="22"/>
                <w:szCs w:val="22"/>
                <w:lang w:val="ru-RU" w:eastAsia="ru-RU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8E9" w14:textId="77777777" w:rsidR="00393775" w:rsidRPr="002D0478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C1187" w:rsidRPr="00B301A6" w14:paraId="0B65AB7D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760B3" w14:textId="0FED1869" w:rsidR="004C1187" w:rsidRPr="002D0478" w:rsidRDefault="00897BD6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Панель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управления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57D94" w14:textId="38D98803" w:rsidR="004C1187" w:rsidRPr="002D0478" w:rsidRDefault="00B301A6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CB4" w14:textId="77777777" w:rsidR="004C1187" w:rsidRPr="002D0478" w:rsidRDefault="004C118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B301A6" w14:paraId="290BFDA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CFDCE" w14:textId="134F42D8" w:rsidR="004A0DBE" w:rsidRPr="002D0478" w:rsidRDefault="004A0DBE" w:rsidP="004A0DB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17D09" w14:textId="6752D327" w:rsidR="004A0DBE" w:rsidRPr="002D0478" w:rsidRDefault="004A0DBE" w:rsidP="004A0DBE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9AC4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897BD6" w:rsidRPr="004C1187" w14:paraId="0A672A37" w14:textId="77777777" w:rsidTr="00897BD6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ED65CD" w14:textId="73BF6AFC" w:rsidR="00897BD6" w:rsidRPr="002D0478" w:rsidRDefault="00897BD6" w:rsidP="00B469A3">
            <w:pPr>
              <w:jc w:val="center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lastRenderedPageBreak/>
              <w:t>Вертикальные шкафы(промышленные холодильники)</w:t>
            </w:r>
          </w:p>
        </w:tc>
      </w:tr>
      <w:tr w:rsidR="00897BD6" w:rsidRPr="00BE5E6B" w14:paraId="68DE44CA" w14:textId="77777777" w:rsidTr="00897BD6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17888B" w14:textId="48401AF7" w:rsidR="00897BD6" w:rsidRPr="002D0478" w:rsidRDefault="00897BD6" w:rsidP="00393775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897BD6" w:rsidRPr="004C1187" w14:paraId="036CC1E0" w14:textId="77777777" w:rsidTr="00897BD6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D3BEE" w14:textId="03A05EA4" w:rsidR="00897BD6" w:rsidRPr="002D0478" w:rsidRDefault="00897BD6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D0478">
              <w:rPr>
                <w:b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510656" w14:textId="77777777" w:rsidR="00897BD6" w:rsidRPr="002D0478" w:rsidRDefault="00897BD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A5046" w:rsidRPr="00B301A6" w14:paraId="521E2DD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1A17" w14:textId="6AD0EBF0" w:rsidR="00BA5046" w:rsidRPr="002D0478" w:rsidRDefault="00BA5046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7CD7B" w14:textId="77777777" w:rsidR="00BA5046" w:rsidRPr="002D0478" w:rsidRDefault="00BA5046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B75" w14:textId="77777777" w:rsidR="00BA5046" w:rsidRPr="002D0478" w:rsidRDefault="00BA504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97BD6" w:rsidRPr="00BE5E6B" w14:paraId="4BB0024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575E7" w14:textId="7207FEDA" w:rsidR="00897BD6" w:rsidRPr="002D0478" w:rsidRDefault="00B301A6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ТИП: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8EE6B" w14:textId="10126802" w:rsidR="00897BD6" w:rsidRPr="002D0478" w:rsidRDefault="00B301A6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Вертикальный холодильный шкаф-витрина для напитков и продуктов.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DFF" w14:textId="77777777" w:rsidR="00897BD6" w:rsidRPr="002D0478" w:rsidRDefault="00897BD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97BD6" w:rsidRPr="00B301A6" w14:paraId="012980F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D7390" w14:textId="67EC8222" w:rsidR="00897BD6" w:rsidRPr="002D0478" w:rsidRDefault="00A1067B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Тип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охлаждения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71E39" w14:textId="73678D52" w:rsidR="00897BD6" w:rsidRPr="002D0478" w:rsidRDefault="00A1067B" w:rsidP="00393775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2D0478">
              <w:rPr>
                <w:sz w:val="22"/>
                <w:szCs w:val="22"/>
                <w:lang w:eastAsia="ru-RU"/>
              </w:rPr>
              <w:t>Динамическое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26A" w14:textId="77777777" w:rsidR="00897BD6" w:rsidRPr="002D0478" w:rsidRDefault="00897BD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97BD6" w:rsidRPr="00B301A6" w14:paraId="2CB51012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E2779" w14:textId="0E980659" w:rsidR="00897BD6" w:rsidRPr="002D0478" w:rsidRDefault="00A1067B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Температурный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диапазон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CF8DD" w14:textId="5E241E36" w:rsidR="00897BD6" w:rsidRPr="002D0478" w:rsidRDefault="00A1067B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+1до+10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110" w14:textId="77777777" w:rsidR="00897BD6" w:rsidRPr="002D0478" w:rsidRDefault="00897BD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301A6" w14:paraId="0B6FE12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68736" w14:textId="5A3EFDF6" w:rsidR="008A383C" w:rsidRPr="002D0478" w:rsidRDefault="00A1067B" w:rsidP="008A383C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Количество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полок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DE84D" w14:textId="1B59AC98" w:rsidR="008A383C" w:rsidRPr="002D0478" w:rsidRDefault="00A1067B" w:rsidP="008A383C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4-5штук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A8F8" w14:textId="77777777" w:rsidR="008A383C" w:rsidRPr="002D0478" w:rsidRDefault="008A383C" w:rsidP="008A383C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301A6" w14:paraId="7A32C7D1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D44E1" w14:textId="48753C4A" w:rsidR="008A383C" w:rsidRPr="002D0478" w:rsidRDefault="00A1067B" w:rsidP="008A383C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Нагрузка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на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полку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86679" w14:textId="54A00524" w:rsidR="008A383C" w:rsidRPr="002D0478" w:rsidRDefault="00A1067B" w:rsidP="008A383C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До 40-50кг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7D1" w14:textId="77777777" w:rsidR="008A383C" w:rsidRPr="002D0478" w:rsidRDefault="008A383C" w:rsidP="008A383C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301A6" w14:paraId="7DA7C6D2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730E3" w14:textId="70828E1F" w:rsidR="008A383C" w:rsidRPr="002D0478" w:rsidRDefault="00A1067B" w:rsidP="008A383C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Оттайка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B54AD" w14:textId="4249DBD5" w:rsidR="008A383C" w:rsidRPr="002D0478" w:rsidRDefault="00A1067B" w:rsidP="008A383C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Автоматическая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2D04" w14:textId="77777777" w:rsidR="008A383C" w:rsidRPr="002D0478" w:rsidRDefault="008A383C" w:rsidP="008A383C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301A6" w14:paraId="42D73B01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8FED4" w14:textId="22DE55F6" w:rsidR="008A383C" w:rsidRPr="002D0478" w:rsidRDefault="00A1067B" w:rsidP="008A383C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Стандартные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габариты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4D4F8" w14:textId="45B57484" w:rsidR="008A383C" w:rsidRPr="002D0478" w:rsidRDefault="008A383C" w:rsidP="008A383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2A7" w14:textId="77777777" w:rsidR="008A383C" w:rsidRPr="002D0478" w:rsidRDefault="008A383C" w:rsidP="008A383C">
            <w:pPr>
              <w:rPr>
                <w:sz w:val="22"/>
                <w:szCs w:val="22"/>
                <w:lang w:val="ru-RU"/>
              </w:rPr>
            </w:pPr>
          </w:p>
        </w:tc>
      </w:tr>
      <w:tr w:rsidR="00A1067B" w:rsidRPr="00B301A6" w14:paraId="5E6920E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76605" w14:textId="401E3A3A" w:rsidR="00A1067B" w:rsidRPr="002D0478" w:rsidRDefault="00A1067B" w:rsidP="008A383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Ширина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1B73D" w14:textId="660A15E3" w:rsidR="00A1067B" w:rsidRPr="002D0478" w:rsidRDefault="00A1067B" w:rsidP="008A383C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45-60см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8EE1" w14:textId="77777777" w:rsidR="00A1067B" w:rsidRPr="002D0478" w:rsidRDefault="00A1067B" w:rsidP="008A383C">
            <w:pPr>
              <w:rPr>
                <w:sz w:val="22"/>
                <w:szCs w:val="22"/>
                <w:lang w:val="ru-RU"/>
              </w:rPr>
            </w:pPr>
          </w:p>
        </w:tc>
      </w:tr>
      <w:tr w:rsidR="00A1067B" w:rsidRPr="00B301A6" w14:paraId="65D828A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F61B0" w14:textId="7B048420" w:rsidR="00A1067B" w:rsidRPr="002D0478" w:rsidRDefault="00A1067B" w:rsidP="008A383C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Глубина: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7EA5" w14:textId="4451604B" w:rsidR="00A1067B" w:rsidRPr="002D0478" w:rsidRDefault="00A1067B" w:rsidP="008A383C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50-65см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5463" w14:textId="77777777" w:rsidR="00A1067B" w:rsidRPr="002D0478" w:rsidRDefault="00A1067B" w:rsidP="008A383C">
            <w:pPr>
              <w:rPr>
                <w:sz w:val="22"/>
                <w:szCs w:val="22"/>
                <w:lang w:val="ru-RU"/>
              </w:rPr>
            </w:pPr>
          </w:p>
        </w:tc>
      </w:tr>
      <w:tr w:rsidR="00A1067B" w:rsidRPr="00B301A6" w14:paraId="218959C4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121E6" w14:textId="5D0237AA" w:rsidR="00A1067B" w:rsidRPr="002D0478" w:rsidRDefault="00A1067B" w:rsidP="008A383C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Высота: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E41A8" w14:textId="711BC1AF" w:rsidR="00A1067B" w:rsidRPr="002D0478" w:rsidRDefault="00A1067B" w:rsidP="008A383C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170-200см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059" w14:textId="77777777" w:rsidR="00A1067B" w:rsidRPr="002D0478" w:rsidRDefault="00A1067B" w:rsidP="008A383C">
            <w:pPr>
              <w:rPr>
                <w:sz w:val="22"/>
                <w:szCs w:val="22"/>
                <w:lang w:val="ru-RU"/>
              </w:rPr>
            </w:pPr>
          </w:p>
        </w:tc>
      </w:tr>
      <w:tr w:rsidR="00A1067B" w:rsidRPr="00B301A6" w14:paraId="23C7CB2D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C25DA" w14:textId="17D82F6A" w:rsidR="00A1067B" w:rsidRPr="002D0478" w:rsidRDefault="001504E2" w:rsidP="008A383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бъем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4F1C4" w14:textId="035DC700" w:rsidR="00A1067B" w:rsidRPr="002D0478" w:rsidRDefault="001504E2" w:rsidP="008A383C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500литров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050" w14:textId="77777777" w:rsidR="00A1067B" w:rsidRPr="002D0478" w:rsidRDefault="00A1067B" w:rsidP="008A383C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B301A6" w14:paraId="1970A5A4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EDA74" w14:textId="68ECCDBD" w:rsidR="004A0DBE" w:rsidRPr="002D0478" w:rsidRDefault="004A0DBE" w:rsidP="004A0DBE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F73AD" w14:textId="5F9DBA7A" w:rsidR="004A0DBE" w:rsidRPr="002D0478" w:rsidRDefault="004A0DBE" w:rsidP="004A0DBE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Не менее 6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E07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4C1187" w14:paraId="609068F3" w14:textId="77777777" w:rsidTr="008A383C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CFC39D" w14:textId="6E4E8CAF" w:rsidR="008A383C" w:rsidRPr="002D0478" w:rsidRDefault="008A383C" w:rsidP="00B469A3">
            <w:pPr>
              <w:jc w:val="center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Холодильные витрины</w:t>
            </w:r>
          </w:p>
        </w:tc>
      </w:tr>
      <w:tr w:rsidR="008A383C" w:rsidRPr="00BE5E6B" w14:paraId="2D5981C7" w14:textId="77777777" w:rsidTr="008A383C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610715" w14:textId="140927EB" w:rsidR="008A383C" w:rsidRPr="002D0478" w:rsidRDefault="008A383C" w:rsidP="008A383C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8A383C" w:rsidRPr="004C1187" w14:paraId="77430BDC" w14:textId="77777777" w:rsidTr="008A383C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FCE1C7" w14:textId="420282E9" w:rsidR="008A383C" w:rsidRPr="002D0478" w:rsidRDefault="008A383C" w:rsidP="008A383C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D0478">
              <w:rPr>
                <w:b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6E586C" w14:textId="77777777" w:rsidR="008A383C" w:rsidRPr="002D0478" w:rsidRDefault="008A383C" w:rsidP="008A383C">
            <w:pPr>
              <w:rPr>
                <w:sz w:val="22"/>
                <w:szCs w:val="22"/>
                <w:lang w:val="ru-RU"/>
              </w:rPr>
            </w:pPr>
          </w:p>
        </w:tc>
      </w:tr>
      <w:tr w:rsidR="001504E2" w:rsidRPr="00B301A6" w14:paraId="1C03B8C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3EEA7" w14:textId="6D57BD7C" w:rsidR="001504E2" w:rsidRPr="002D0478" w:rsidRDefault="001504E2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75801" w14:textId="77777777" w:rsidR="001504E2" w:rsidRPr="002D0478" w:rsidRDefault="001504E2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0851" w14:textId="77777777" w:rsidR="001504E2" w:rsidRPr="002D0478" w:rsidRDefault="001504E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E5E6B" w14:paraId="2FA4F8E0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B5FF6" w14:textId="6E10E248" w:rsidR="008A383C" w:rsidRPr="002D0478" w:rsidRDefault="001504E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ТИП: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D16FE" w14:textId="43D5476A" w:rsidR="008A383C" w:rsidRPr="002D0478" w:rsidRDefault="001504E2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Холодильная витрина для мяса/гастро, с гнутым панорамным стеклом и внутренними стеклянными полками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D1B6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301A6" w14:paraId="56C92821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FAFAC" w14:textId="32EA6A07" w:rsidR="008A383C" w:rsidRPr="002D0478" w:rsidRDefault="001504E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Температурный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режим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34516" w14:textId="0AEEB99A" w:rsidR="008A383C" w:rsidRPr="002D0478" w:rsidRDefault="001504E2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ОТ -2до +2*С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0A2C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301A6" w14:paraId="50ED1494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3BD2A" w14:textId="7E861479" w:rsidR="008A383C" w:rsidRPr="002D0478" w:rsidRDefault="001504E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Тип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охлаждения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CE8C6" w14:textId="24DF0F4D" w:rsidR="008A383C" w:rsidRPr="002D0478" w:rsidRDefault="001504E2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Динамическое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8B7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301A6" w14:paraId="72A36CA0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88F29" w14:textId="1E18C26E" w:rsidR="008A383C" w:rsidRPr="002D0478" w:rsidRDefault="001504E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Остекление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8BF9B" w14:textId="00B5A948" w:rsidR="008A383C" w:rsidRPr="002D0478" w:rsidRDefault="001504E2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Гнутое панорамное стекло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17D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301A6" w14:paraId="274289D6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93B8B" w14:textId="51A4A132" w:rsidR="008A383C" w:rsidRPr="002D0478" w:rsidRDefault="004F7160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Габариты: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E32D6" w14:textId="77777777" w:rsidR="008A383C" w:rsidRPr="002D0478" w:rsidRDefault="008A383C" w:rsidP="0039377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38F2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833209" w14:paraId="3BB38062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5E073" w14:textId="2CA6597C" w:rsidR="008A383C" w:rsidRPr="002D0478" w:rsidRDefault="00833209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Длина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фронтальная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059E4" w14:textId="4045C807" w:rsidR="008A383C" w:rsidRPr="002D0478" w:rsidRDefault="00833209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1.0до2.5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6FEB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33209" w:rsidRPr="00833209" w14:paraId="59DF666B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2C758" w14:textId="42C1FFA3" w:rsidR="00833209" w:rsidRPr="002D0478" w:rsidRDefault="00833209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Ширина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глубина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витрины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68091" w14:textId="37F63FA0" w:rsidR="00833209" w:rsidRPr="002D0478" w:rsidRDefault="00833209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90-110см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0F6D" w14:textId="77777777" w:rsidR="00833209" w:rsidRPr="002D0478" w:rsidRDefault="008332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33209" w:rsidRPr="00833209" w14:paraId="55120F1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08893" w14:textId="7555890D" w:rsidR="00833209" w:rsidRPr="002D0478" w:rsidRDefault="00833209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Глубина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выкладки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46591" w14:textId="13AB535C" w:rsidR="00833209" w:rsidRPr="002D0478" w:rsidRDefault="00833209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60-80см</w:t>
            </w:r>
            <w:r w:rsidR="006D3BBC">
              <w:rPr>
                <w:sz w:val="22"/>
                <w:szCs w:val="22"/>
                <w:lang w:val="ru-RU" w:eastAsia="ru-RU"/>
              </w:rPr>
              <w:t xml:space="preserve"> </w:t>
            </w:r>
            <w:r w:rsidRPr="002D0478">
              <w:rPr>
                <w:sz w:val="22"/>
                <w:szCs w:val="22"/>
                <w:lang w:val="ru-RU" w:eastAsia="ru-RU"/>
              </w:rPr>
              <w:t>(полезная площадь)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3063" w14:textId="77777777" w:rsidR="00833209" w:rsidRPr="002D0478" w:rsidRDefault="008332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33209" w:rsidRPr="00833209" w14:paraId="6E95B97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08C97" w14:textId="710973DB" w:rsidR="00833209" w:rsidRPr="002D0478" w:rsidRDefault="00833209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Высота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;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E6694" w14:textId="632A437D" w:rsidR="00833209" w:rsidRPr="002D0478" w:rsidRDefault="00833209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120-150см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0EC" w14:textId="77777777" w:rsidR="00833209" w:rsidRPr="002D0478" w:rsidRDefault="008332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833209" w14:paraId="31166360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A7B84" w14:textId="0CC04FA0" w:rsidR="004A0DBE" w:rsidRPr="002D0478" w:rsidRDefault="004A0DBE" w:rsidP="004A0DB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15A4F" w14:textId="48BB7488" w:rsidR="004A0DBE" w:rsidRPr="002D0478" w:rsidRDefault="004A0DBE" w:rsidP="004A0DBE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Не менее 6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CFF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4F7160" w:rsidRPr="004C1187" w14:paraId="1485D7FE" w14:textId="77777777" w:rsidTr="004F7160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766176" w14:textId="756E5DA7" w:rsidR="004F7160" w:rsidRPr="002D0478" w:rsidRDefault="004F7160" w:rsidP="00B469A3">
            <w:pPr>
              <w:jc w:val="center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Морозильные камеры</w:t>
            </w:r>
          </w:p>
        </w:tc>
      </w:tr>
      <w:tr w:rsidR="004F7160" w:rsidRPr="00BE5E6B" w14:paraId="5F80557D" w14:textId="77777777" w:rsidTr="004F7160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499FB2" w14:textId="723F55A0" w:rsidR="004F7160" w:rsidRPr="002D0478" w:rsidRDefault="004F7160" w:rsidP="004F7160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4F7160" w:rsidRPr="004C1187" w14:paraId="330702A8" w14:textId="77777777" w:rsidTr="004F7160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B07313" w14:textId="7B5B7998" w:rsidR="004F7160" w:rsidRPr="002D0478" w:rsidRDefault="004F7160" w:rsidP="004F7160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3B9D1C" w14:textId="77777777" w:rsidR="004F7160" w:rsidRPr="002D0478" w:rsidRDefault="004F7160" w:rsidP="004F7160">
            <w:pPr>
              <w:rPr>
                <w:sz w:val="22"/>
                <w:szCs w:val="22"/>
                <w:lang w:val="ru-RU"/>
              </w:rPr>
            </w:pPr>
          </w:p>
        </w:tc>
      </w:tr>
      <w:tr w:rsidR="00833209" w:rsidRPr="004C1187" w14:paraId="5EF1DD1F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C2C4D" w14:textId="3C7A6C9F" w:rsidR="00833209" w:rsidRPr="002D0478" w:rsidRDefault="00833209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C3C39" w14:textId="77777777" w:rsidR="00833209" w:rsidRPr="002D0478" w:rsidRDefault="00833209" w:rsidP="0039377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1DAB" w14:textId="77777777" w:rsidR="00833209" w:rsidRPr="002D0478" w:rsidRDefault="008332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4C1187" w14:paraId="5B075D42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6E614" w14:textId="0CFCE634" w:rsidR="008A383C" w:rsidRPr="002D0478" w:rsidRDefault="00587AD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Тип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5520E" w14:textId="3D33E5F7" w:rsidR="008A383C" w:rsidRPr="002D0478" w:rsidRDefault="00587AD8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Морозильный ларь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A74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4C1187" w14:paraId="4EC70B5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11AEF" w14:textId="3373D13E" w:rsidR="008A383C" w:rsidRPr="002D0478" w:rsidRDefault="00587AD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Полезный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объем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339F7" w14:textId="7559BBBE" w:rsidR="008A383C" w:rsidRPr="002D0478" w:rsidRDefault="00587AD8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275л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503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4C1187" w14:paraId="0589CED4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6E71D" w14:textId="41B220F3" w:rsidR="008A383C" w:rsidRPr="002D0478" w:rsidRDefault="00587AD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Габариты (Г х В х Ш)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CF8A9" w14:textId="1E7944F8" w:rsidR="008A383C" w:rsidRPr="002D0478" w:rsidRDefault="00587AD8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600 x 840 x 1000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3CEB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4C1187" w14:paraId="784EBE06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E567C" w14:textId="781DB1A9" w:rsidR="008A383C" w:rsidRPr="002D0478" w:rsidRDefault="00587AD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Глубина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8AE4F" w14:textId="6F6A2E48" w:rsidR="008A383C" w:rsidRPr="002D0478" w:rsidRDefault="00587AD8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600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EFAD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97BD6" w:rsidRPr="004C1187" w14:paraId="515D46D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48047" w14:textId="17674299" w:rsidR="00897BD6" w:rsidRPr="002D0478" w:rsidRDefault="00587AD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Высота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A1BE7" w14:textId="7529767E" w:rsidR="00897BD6" w:rsidRPr="002D0478" w:rsidRDefault="00587AD8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840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D5A" w14:textId="77777777" w:rsidR="00897BD6" w:rsidRPr="002D0478" w:rsidRDefault="00897BD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97BD6" w:rsidRPr="004C1187" w14:paraId="650FA23A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00C9A" w14:textId="7AEC296B" w:rsidR="00897BD6" w:rsidRPr="002D0478" w:rsidRDefault="00587AD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Ширина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06151" w14:textId="365452C3" w:rsidR="00897BD6" w:rsidRPr="002D0478" w:rsidRDefault="00587AD8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1000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0D29" w14:textId="77777777" w:rsidR="00897BD6" w:rsidRPr="002D0478" w:rsidRDefault="00897BD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87AD8" w:rsidRPr="004C1187" w14:paraId="0128095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AA0C0" w14:textId="3BB0D4E2" w:rsidR="00587AD8" w:rsidRPr="002D0478" w:rsidRDefault="00587AD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Тип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управления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59269" w14:textId="5E13EAD2" w:rsidR="00587AD8" w:rsidRPr="002D0478" w:rsidRDefault="00587AD8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Механическое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8382" w14:textId="77777777" w:rsidR="00587AD8" w:rsidRPr="002D0478" w:rsidRDefault="00587AD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87AD8" w:rsidRPr="004C1187" w14:paraId="65EA7CF0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C0747" w14:textId="5A6B11D8" w:rsidR="00587AD8" w:rsidRPr="002D0478" w:rsidRDefault="00587AD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Система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размораживания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02E79" w14:textId="04AA93B2" w:rsidR="00587AD8" w:rsidRPr="002D0478" w:rsidRDefault="00587AD8" w:rsidP="00393775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De frost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AC0" w14:textId="77777777" w:rsidR="00587AD8" w:rsidRPr="002D0478" w:rsidRDefault="00587AD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87AD8" w:rsidRPr="004C1187" w14:paraId="1B9576ED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02DF4" w14:textId="1FA0FACE" w:rsidR="00587AD8" w:rsidRPr="002D0478" w:rsidRDefault="00587AD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Энергопотребление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в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год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FB206" w14:textId="0C718C2C" w:rsidR="00587AD8" w:rsidRPr="002D0478" w:rsidRDefault="00587AD8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215,35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кВтч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57C" w14:textId="77777777" w:rsidR="00587AD8" w:rsidRPr="002D0478" w:rsidRDefault="00587AD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87AD8" w:rsidRPr="004C1187" w14:paraId="6B952B44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025C2" w14:textId="17CA3CBB" w:rsidR="00587AD8" w:rsidRPr="002D0478" w:rsidRDefault="00587AD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Класс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энергопотребления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55E24" w14:textId="46EE223C" w:rsidR="00587AD8" w:rsidRPr="002D0478" w:rsidRDefault="00587AD8" w:rsidP="00393775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A+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CAD" w14:textId="77777777" w:rsidR="00587AD8" w:rsidRPr="002D0478" w:rsidRDefault="00587AD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87AD8" w:rsidRPr="004C1187" w14:paraId="175B9C5B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670FA" w14:textId="4013F6B3" w:rsidR="00587AD8" w:rsidRPr="002D0478" w:rsidRDefault="00587AD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Вес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90A67" w14:textId="2495E5E0" w:rsidR="00587AD8" w:rsidRPr="002D0478" w:rsidRDefault="00587AD8" w:rsidP="00393775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33kg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D442" w14:textId="77777777" w:rsidR="00587AD8" w:rsidRPr="002D0478" w:rsidRDefault="00587AD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4C1187" w14:paraId="2000EDF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BEABB" w14:textId="695F2CC8" w:rsidR="004A0DBE" w:rsidRPr="002D0478" w:rsidRDefault="004A0DBE" w:rsidP="004A0DB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8C06E" w14:textId="6C8DB6D1" w:rsidR="004A0DBE" w:rsidRPr="002D0478" w:rsidRDefault="004A0DBE" w:rsidP="004A0DBE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1427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5308CD" w:rsidRPr="00BE5E6B" w14:paraId="3867EC25" w14:textId="77777777" w:rsidTr="005308C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A428D" w14:textId="455FE5E7" w:rsidR="005308CD" w:rsidRPr="002D0478" w:rsidRDefault="005308CD" w:rsidP="00B469A3">
            <w:pPr>
              <w:jc w:val="center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Производственные столы из нержавеющей стали</w:t>
            </w:r>
          </w:p>
        </w:tc>
      </w:tr>
      <w:tr w:rsidR="005308CD" w:rsidRPr="00BE5E6B" w14:paraId="1608B3DA" w14:textId="77777777" w:rsidTr="005308C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03CC8" w14:textId="00F3CF68" w:rsidR="005308CD" w:rsidRPr="002D0478" w:rsidRDefault="005308CD" w:rsidP="005308CD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5308CD" w:rsidRPr="004C1187" w14:paraId="6D92919E" w14:textId="77777777" w:rsidTr="005308CD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C1A46D" w14:textId="578E186D" w:rsidR="005308CD" w:rsidRPr="002D0478" w:rsidRDefault="005308CD" w:rsidP="005308CD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CDD5DF" w14:textId="77777777" w:rsidR="005308CD" w:rsidRPr="002D0478" w:rsidRDefault="005308CD" w:rsidP="005308CD">
            <w:pPr>
              <w:rPr>
                <w:sz w:val="22"/>
                <w:szCs w:val="22"/>
                <w:lang w:val="ru-RU"/>
              </w:rPr>
            </w:pPr>
          </w:p>
        </w:tc>
      </w:tr>
      <w:tr w:rsidR="00833209" w:rsidRPr="004C1187" w14:paraId="36A628AF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D7721" w14:textId="1F73A3CF" w:rsidR="00833209" w:rsidRPr="002D0478" w:rsidRDefault="00833209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00328" w14:textId="77777777" w:rsidR="00833209" w:rsidRPr="002D0478" w:rsidRDefault="00833209" w:rsidP="0039377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B06" w14:textId="77777777" w:rsidR="00833209" w:rsidRPr="002D0478" w:rsidRDefault="008332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308CD" w:rsidRPr="004C1187" w14:paraId="7B9343C1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7FABE" w14:textId="0495D432" w:rsidR="005308CD" w:rsidRPr="002D0478" w:rsidRDefault="005308CD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B3FFC" w14:textId="1111C441" w:rsidR="005308CD" w:rsidRPr="002D0478" w:rsidRDefault="005308CD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Нержавеющая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537" w14:textId="77777777" w:rsidR="005308CD" w:rsidRPr="002D0478" w:rsidRDefault="005308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308CD" w:rsidRPr="00B301A6" w14:paraId="3A5D042B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B4F14" w14:textId="469B2B61" w:rsidR="005308CD" w:rsidRPr="002D0478" w:rsidRDefault="00833209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</w:t>
            </w:r>
            <w:r w:rsidR="005308CD"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абариты</w:t>
            </w: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597CA" w14:textId="58A247AA" w:rsidR="005308CD" w:rsidRPr="002D0478" w:rsidRDefault="005308CD" w:rsidP="0039377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254E" w14:textId="77777777" w:rsidR="005308CD" w:rsidRPr="002D0478" w:rsidRDefault="005308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33209" w:rsidRPr="00B301A6" w14:paraId="32FA9801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D4A7E" w14:textId="35AF218B" w:rsidR="00833209" w:rsidRPr="002D0478" w:rsidRDefault="00833209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Длина: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F7B72" w14:textId="709B8350" w:rsidR="00833209" w:rsidRPr="002D0478" w:rsidRDefault="00833209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1500 мм (1,5 м),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9CAE" w14:textId="77777777" w:rsidR="00833209" w:rsidRPr="002D0478" w:rsidRDefault="008332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33209" w:rsidRPr="00B301A6" w14:paraId="5E5E499F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3B626" w14:textId="54D77168" w:rsidR="00833209" w:rsidRPr="002D0478" w:rsidRDefault="00833209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Глубина: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F8959" w14:textId="4A756292" w:rsidR="00833209" w:rsidRPr="002D0478" w:rsidRDefault="00833209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700 мм (0,7 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85A" w14:textId="77777777" w:rsidR="00833209" w:rsidRPr="002D0478" w:rsidRDefault="008332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33209" w:rsidRPr="00B301A6" w14:paraId="47878E4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AFE28" w14:textId="15D62C45" w:rsidR="00833209" w:rsidRPr="002D0478" w:rsidRDefault="00833209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Высота: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523FE" w14:textId="035BF3B4" w:rsidR="00833209" w:rsidRPr="002D0478" w:rsidRDefault="00833209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850–870 мм.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A7C" w14:textId="77777777" w:rsidR="00833209" w:rsidRPr="002D0478" w:rsidRDefault="008332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308CD" w:rsidRPr="004C1187" w14:paraId="7ED16DB6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5AF81" w14:textId="24F070B3" w:rsidR="005308CD" w:rsidRPr="002D0478" w:rsidRDefault="00833209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</w:t>
            </w:r>
            <w:r w:rsidR="005308CD"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ожки</w:t>
            </w: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A9F16" w14:textId="08C91327" w:rsidR="005308CD" w:rsidRPr="002D0478" w:rsidRDefault="005308CD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40*40</w:t>
            </w:r>
            <w:r w:rsidR="00833209" w:rsidRPr="002D0478">
              <w:rPr>
                <w:sz w:val="22"/>
                <w:szCs w:val="22"/>
                <w:lang w:val="ru-RU" w:eastAsia="ru-RU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E3D0" w14:textId="77777777" w:rsidR="005308CD" w:rsidRPr="002D0478" w:rsidRDefault="005308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308CD" w:rsidRPr="004C1187" w14:paraId="762E07A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ED7F5" w14:textId="372038FA" w:rsidR="005308CD" w:rsidRPr="002D0478" w:rsidRDefault="005308CD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Конструкция</w:t>
            </w:r>
            <w:proofErr w:type="spellEnd"/>
            <w:r w:rsidR="00833209"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F930B" w14:textId="577CFF55" w:rsidR="005308CD" w:rsidRPr="002D0478" w:rsidRDefault="005308CD" w:rsidP="00393775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2D0478">
              <w:rPr>
                <w:sz w:val="22"/>
                <w:szCs w:val="22"/>
                <w:lang w:eastAsia="ru-RU"/>
              </w:rPr>
              <w:t>цельносварная</w:t>
            </w:r>
            <w:proofErr w:type="spellEnd"/>
            <w:r w:rsidRPr="002D0478">
              <w:rPr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более</w:t>
            </w:r>
            <w:proofErr w:type="spellEnd"/>
            <w:r w:rsidRPr="002D047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жесткая</w:t>
            </w:r>
            <w:proofErr w:type="spellEnd"/>
            <w:r w:rsidRPr="002D0478">
              <w:rPr>
                <w:sz w:val="22"/>
                <w:szCs w:val="22"/>
                <w:lang w:eastAsia="ru-RU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9F3" w14:textId="77777777" w:rsidR="005308CD" w:rsidRPr="002D0478" w:rsidRDefault="005308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308CD" w:rsidRPr="00BE5E6B" w14:paraId="10B4471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8A3B4" w14:textId="7C6CDC34" w:rsidR="005308CD" w:rsidRPr="002D0478" w:rsidRDefault="002B6F63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Комплектация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D0AFB" w14:textId="13FB04EC" w:rsidR="005308CD" w:rsidRPr="002D0478" w:rsidRDefault="002B6F63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 </w:t>
            </w:r>
            <w:r w:rsidRPr="002D0478">
              <w:rPr>
                <w:sz w:val="22"/>
                <w:szCs w:val="22"/>
                <w:lang w:val="ru-RU" w:eastAsia="ru-RU"/>
              </w:rPr>
              <w:t>Наличие нижней полки (сплошной или решетчатой) для хранения инвентаря.</w:t>
            </w:r>
            <w:r w:rsidRPr="002D047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09D0" w14:textId="77777777" w:rsidR="005308CD" w:rsidRPr="002D0478" w:rsidRDefault="005308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4A0DBE" w14:paraId="24681EF6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BBFF3" w14:textId="16F2399E" w:rsidR="004A0DBE" w:rsidRPr="002D0478" w:rsidRDefault="004A0DBE" w:rsidP="004A0DBE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FA611" w14:textId="3D3AFDA4" w:rsidR="004A0DBE" w:rsidRPr="002D0478" w:rsidRDefault="004A0DBE" w:rsidP="004A0DBE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D62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2B6F63" w:rsidRPr="004C1187" w14:paraId="5232596C" w14:textId="77777777" w:rsidTr="002B6F6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9A5EC5" w14:textId="287056E2" w:rsidR="002B6F63" w:rsidRPr="002D0478" w:rsidRDefault="002B6F63" w:rsidP="00B469A3">
            <w:pPr>
              <w:jc w:val="center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Самовар(термос)</w:t>
            </w:r>
          </w:p>
        </w:tc>
      </w:tr>
      <w:tr w:rsidR="002B6F63" w:rsidRPr="00BE5E6B" w14:paraId="722F030C" w14:textId="77777777" w:rsidTr="002B6F6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96CE" w14:textId="5597BF43" w:rsidR="002B6F63" w:rsidRPr="002D0478" w:rsidRDefault="002B6F63" w:rsidP="002B6F63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2B6F63" w:rsidRPr="004C1187" w14:paraId="53625196" w14:textId="77777777" w:rsidTr="002B6F63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D4351D" w14:textId="5CC090D9" w:rsidR="002B6F63" w:rsidRPr="002D0478" w:rsidRDefault="002B6F63" w:rsidP="002B6F63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D0478">
              <w:rPr>
                <w:b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067925" w14:textId="77777777" w:rsidR="002B6F63" w:rsidRPr="002D0478" w:rsidRDefault="002B6F63" w:rsidP="002B6F63">
            <w:pPr>
              <w:rPr>
                <w:sz w:val="22"/>
                <w:szCs w:val="22"/>
                <w:lang w:val="ru-RU"/>
              </w:rPr>
            </w:pPr>
          </w:p>
        </w:tc>
      </w:tr>
      <w:tr w:rsidR="00833209" w:rsidRPr="00B301A6" w14:paraId="1F973E00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F927B" w14:textId="0BA1D23D" w:rsidR="00833209" w:rsidRPr="002D0478" w:rsidRDefault="00833209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340C3" w14:textId="77777777" w:rsidR="00833209" w:rsidRPr="002D0478" w:rsidRDefault="00833209" w:rsidP="0039377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F01" w14:textId="77777777" w:rsidR="00833209" w:rsidRPr="002D0478" w:rsidRDefault="008332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308CD" w:rsidRPr="00BE5E6B" w14:paraId="5D3FA081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44A24" w14:textId="5E747C46" w:rsidR="005308CD" w:rsidRPr="002D0478" w:rsidRDefault="002B6F63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Тип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устройства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D4867" w14:textId="55CF78DE" w:rsidR="005308CD" w:rsidRPr="002D0478" w:rsidRDefault="002B6F63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 xml:space="preserve">Электрический термос-кипятильник цилиндрической формы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50A" w14:textId="77777777" w:rsidR="005308CD" w:rsidRPr="002D0478" w:rsidRDefault="005308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308CD" w:rsidRPr="00B301A6" w14:paraId="50F54668" w14:textId="77777777" w:rsidTr="00B301A6">
        <w:trPr>
          <w:gridAfter w:val="1"/>
          <w:wAfter w:w="13" w:type="dxa"/>
          <w:cantSplit/>
          <w:trHeight w:val="58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D66D4" w14:textId="6E9D500A" w:rsidR="005308CD" w:rsidRPr="002D0478" w:rsidRDefault="00B301A6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Материал: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B76B" w14:textId="53C0B2BA" w:rsidR="005308CD" w:rsidRPr="002D0478" w:rsidRDefault="002B6F63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нержавеющая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6CFE" w14:textId="77777777" w:rsidR="005308CD" w:rsidRPr="002D0478" w:rsidRDefault="005308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308CD" w:rsidRPr="00B301A6" w14:paraId="0DB8AF6A" w14:textId="77777777" w:rsidTr="00AD4F14">
        <w:trPr>
          <w:gridAfter w:val="1"/>
          <w:wAfter w:w="13" w:type="dxa"/>
          <w:cantSplit/>
          <w:trHeight w:val="50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AE077" w14:textId="02267689" w:rsidR="005308CD" w:rsidRPr="002D0478" w:rsidRDefault="00B301A6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eastAsia="ru-RU"/>
              </w:rPr>
              <w:t>Управление: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7588F" w14:textId="22F5FF31" w:rsidR="002B6F63" w:rsidRPr="002D0478" w:rsidRDefault="002B6F63" w:rsidP="002B6F63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Поворотный</w:t>
            </w:r>
          </w:p>
          <w:p w14:paraId="0CA22986" w14:textId="77777777" w:rsidR="005308CD" w:rsidRPr="002D0478" w:rsidRDefault="005308CD" w:rsidP="0039377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F" w14:textId="77777777" w:rsidR="005308CD" w:rsidRPr="002D0478" w:rsidRDefault="005308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D4F14" w:rsidRPr="00B301A6" w14:paraId="707C4404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D998F" w14:textId="4981E6EE" w:rsidR="00AD4F14" w:rsidRPr="002D0478" w:rsidRDefault="00AD4F14" w:rsidP="00393775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Терморегулятор: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8F91C" w14:textId="54601A67" w:rsidR="00AD4F14" w:rsidRPr="002D0478" w:rsidRDefault="00AD4F14" w:rsidP="002B6F63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от30 до 110–120°C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923F" w14:textId="77777777" w:rsidR="00AD4F14" w:rsidRPr="002D0478" w:rsidRDefault="00AD4F1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87AD8" w:rsidRPr="00BE5E6B" w14:paraId="65B3FCD4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A0143" w14:textId="5F757CC4" w:rsidR="00587AD8" w:rsidRPr="002D0478" w:rsidRDefault="00B301A6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eastAsia="ru-RU"/>
              </w:rPr>
              <w:t>Безопасность</w:t>
            </w:r>
            <w:r w:rsidR="00AD4F14" w:rsidRPr="002D0478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EA13A" w14:textId="50486701" w:rsidR="002B6F63" w:rsidRPr="00BE5E6B" w:rsidRDefault="002B6F63" w:rsidP="002B6F63">
            <w:pPr>
              <w:rPr>
                <w:sz w:val="22"/>
                <w:szCs w:val="22"/>
                <w:lang w:val="ru-RU" w:eastAsia="ru-RU"/>
              </w:rPr>
            </w:pPr>
            <w:r w:rsidRPr="00BE5E6B">
              <w:rPr>
                <w:sz w:val="22"/>
                <w:szCs w:val="22"/>
                <w:lang w:val="ru-RU" w:eastAsia="ru-RU"/>
              </w:rPr>
              <w:t>Крышка с замками-фиксаторами и прочные ручки для переноски.</w:t>
            </w:r>
          </w:p>
          <w:p w14:paraId="395F35A4" w14:textId="77777777" w:rsidR="00587AD8" w:rsidRPr="00BE5E6B" w:rsidRDefault="00587AD8" w:rsidP="0039377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74D" w14:textId="77777777" w:rsidR="00587AD8" w:rsidRPr="002D0478" w:rsidRDefault="00587AD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97BD6" w:rsidRPr="004C1187" w14:paraId="6A2010EB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57E5D" w14:textId="60BEA528" w:rsidR="00897BD6" w:rsidRPr="002D0478" w:rsidRDefault="00B301A6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О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бъемы</w:t>
            </w:r>
            <w:proofErr w:type="spellEnd"/>
            <w:r w:rsidRPr="002D0478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D8EA6" w14:textId="41DB91A0" w:rsidR="00897BD6" w:rsidRPr="002D0478" w:rsidRDefault="002B6F63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15–20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литров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607B" w14:textId="77777777" w:rsidR="00897BD6" w:rsidRPr="002D0478" w:rsidRDefault="00897BD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4C1187" w14:paraId="3EA3216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DA988" w14:textId="67886ACD" w:rsidR="004A0DBE" w:rsidRPr="002D0478" w:rsidRDefault="004A0DBE" w:rsidP="004A0DBE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D8BA4" w14:textId="68116325" w:rsidR="004A0DBE" w:rsidRPr="002D0478" w:rsidRDefault="004A0DBE" w:rsidP="004A0DBE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61F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206664" w:rsidRPr="004C1187" w14:paraId="76CAB367" w14:textId="77777777" w:rsidTr="00206664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723792" w14:textId="5F7F6869" w:rsidR="00206664" w:rsidRPr="002D0478" w:rsidRDefault="002B6F63" w:rsidP="00B469A3">
            <w:pPr>
              <w:jc w:val="center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Блендер профессиональный(безшумный)</w:t>
            </w:r>
          </w:p>
        </w:tc>
      </w:tr>
      <w:tr w:rsidR="00206664" w:rsidRPr="00BE5E6B" w14:paraId="0E1C3E5B" w14:textId="77777777" w:rsidTr="00206664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B183DB" w14:textId="607F473B" w:rsidR="00206664" w:rsidRPr="002D0478" w:rsidRDefault="00206664" w:rsidP="00206664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206664" w:rsidRPr="004C1187" w14:paraId="50456AFD" w14:textId="77777777" w:rsidTr="00206664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1B5DD8" w14:textId="46DD9C56" w:rsidR="00206664" w:rsidRPr="002D0478" w:rsidRDefault="00206664" w:rsidP="00206664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D0478">
              <w:rPr>
                <w:b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EC1098" w14:textId="77777777" w:rsidR="00206664" w:rsidRPr="002D0478" w:rsidRDefault="00206664" w:rsidP="00206664">
            <w:pPr>
              <w:rPr>
                <w:sz w:val="22"/>
                <w:szCs w:val="22"/>
                <w:lang w:val="ru-RU"/>
              </w:rPr>
            </w:pPr>
          </w:p>
        </w:tc>
      </w:tr>
      <w:tr w:rsidR="00AD4F14" w:rsidRPr="00B301A6" w14:paraId="056BE1FA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83EEB" w14:textId="6D13A301" w:rsidR="00AD4F14" w:rsidRPr="002D0478" w:rsidRDefault="00AD4F14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28F31" w14:textId="77777777" w:rsidR="00AD4F14" w:rsidRPr="002D0478" w:rsidRDefault="00AD4F14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3221" w14:textId="77777777" w:rsidR="00AD4F14" w:rsidRPr="002D0478" w:rsidRDefault="00AD4F1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E5E6B" w14:paraId="1ECB6EFA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EC240" w14:textId="645D5FA2" w:rsidR="008A383C" w:rsidRPr="002D0478" w:rsidRDefault="00D42CF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ТИП: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E877" w14:textId="3F8FFAD5" w:rsidR="008A383C" w:rsidRPr="002D0478" w:rsidRDefault="00D42CF8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профессиональный</w:t>
            </w:r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бесшумный блендер с шумоизоляционным колпаком.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1305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301A6" w14:paraId="65BED8B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E2C82" w14:textId="68E482BD" w:rsidR="008A383C" w:rsidRPr="002D0478" w:rsidRDefault="005F014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Мощность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мотора</w:t>
            </w:r>
            <w:proofErr w:type="spellEnd"/>
            <w:r w:rsidR="00AD4F14"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E4467" w14:textId="79B9221B" w:rsidR="008A383C" w:rsidRPr="002D0478" w:rsidRDefault="005F0144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1500 – 2200 Вт.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00B4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4C1187" w14:paraId="1A47D3BA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CB7AB" w14:textId="217875C9" w:rsidR="008A383C" w:rsidRPr="002D0478" w:rsidRDefault="005F014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Скорость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вращения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ножей</w:t>
            </w:r>
            <w:proofErr w:type="spellEnd"/>
            <w:r w:rsidR="00AD4F14"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F0DD6" w14:textId="05172929" w:rsidR="008A383C" w:rsidRPr="002D0478" w:rsidRDefault="005F0144" w:rsidP="00393775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2D0478">
              <w:rPr>
                <w:sz w:val="22"/>
                <w:szCs w:val="22"/>
                <w:lang w:eastAsia="ru-RU"/>
              </w:rPr>
              <w:t>до</w:t>
            </w:r>
            <w:proofErr w:type="spellEnd"/>
            <w:r w:rsidRPr="002D0478">
              <w:rPr>
                <w:sz w:val="22"/>
                <w:szCs w:val="22"/>
                <w:lang w:eastAsia="ru-RU"/>
              </w:rPr>
              <w:t xml:space="preserve"> 28 000 – 35 000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оборотов</w:t>
            </w:r>
            <w:proofErr w:type="spellEnd"/>
            <w:r w:rsidRPr="002D0478">
              <w:rPr>
                <w:sz w:val="22"/>
                <w:szCs w:val="22"/>
                <w:lang w:eastAsia="ru-RU"/>
              </w:rPr>
              <w:t xml:space="preserve"> в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минуту</w:t>
            </w:r>
            <w:proofErr w:type="spellEnd"/>
            <w:r w:rsidRPr="002D0478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A81A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301A6" w14:paraId="2808078D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237B9" w14:textId="254B73CB" w:rsidR="008A383C" w:rsidRPr="002D0478" w:rsidRDefault="005F014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Объем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чаши</w:t>
            </w:r>
            <w:proofErr w:type="spellEnd"/>
            <w:r w:rsidR="00AD4F14"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0940B" w14:textId="6F0B09AE" w:rsidR="008A383C" w:rsidRPr="002D0478" w:rsidRDefault="005F0144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Стандартно 1,5 – 2 литра.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29B0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42CF8" w:rsidRPr="00B301A6" w14:paraId="3F27741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FAE08" w14:textId="435CF168" w:rsidR="00D42CF8" w:rsidRPr="002D0478" w:rsidRDefault="00B469A3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Материал чаши</w:t>
            </w:r>
            <w:r w:rsidR="00D42CF8"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41DA8" w14:textId="2D1FF9C9" w:rsidR="00D42CF8" w:rsidRPr="002D0478" w:rsidRDefault="002D0478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тритона</w:t>
            </w:r>
            <w:r w:rsidR="00D42CF8" w:rsidRPr="002D0478">
              <w:rPr>
                <w:sz w:val="22"/>
                <w:szCs w:val="22"/>
                <w:lang w:eastAsia="ru-RU"/>
              </w:rPr>
              <w:t> </w:t>
            </w:r>
            <w:r w:rsidR="00D42CF8" w:rsidRPr="002D0478">
              <w:rPr>
                <w:sz w:val="22"/>
                <w:szCs w:val="22"/>
                <w:lang w:val="ru-RU" w:eastAsia="ru-RU"/>
              </w:rPr>
              <w:t>(</w:t>
            </w:r>
            <w:r w:rsidR="00D42CF8" w:rsidRPr="002D0478">
              <w:rPr>
                <w:sz w:val="22"/>
                <w:szCs w:val="22"/>
                <w:lang w:eastAsia="ru-RU"/>
              </w:rPr>
              <w:t>BPA</w:t>
            </w:r>
            <w:r w:rsidR="00D42CF8" w:rsidRPr="002D0478">
              <w:rPr>
                <w:sz w:val="22"/>
                <w:szCs w:val="22"/>
                <w:lang w:val="ru-RU" w:eastAsia="ru-RU"/>
              </w:rPr>
              <w:t>-</w:t>
            </w:r>
            <w:r w:rsidR="00D42CF8" w:rsidRPr="002D0478">
              <w:rPr>
                <w:sz w:val="22"/>
                <w:szCs w:val="22"/>
                <w:lang w:eastAsia="ru-RU"/>
              </w:rPr>
              <w:t>free</w:t>
            </w:r>
            <w:r w:rsidR="00D42CF8" w:rsidRPr="002D0478">
              <w:rPr>
                <w:sz w:val="22"/>
                <w:szCs w:val="22"/>
                <w:lang w:val="ru-RU" w:eastAsia="ru-RU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9694" w14:textId="77777777" w:rsidR="00D42CF8" w:rsidRPr="002D0478" w:rsidRDefault="00D42CF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301A6" w14:paraId="70F2B3C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6720E" w14:textId="5AA5E911" w:rsidR="008A383C" w:rsidRPr="002D0478" w:rsidRDefault="005F014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Шумоизоляция</w:t>
            </w:r>
            <w:proofErr w:type="spellEnd"/>
            <w:r w:rsidR="00AD4F14"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26804" w14:textId="7A3F27C3" w:rsidR="008A383C" w:rsidRPr="002D0478" w:rsidRDefault="005F0144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 xml:space="preserve"> 37–60 дБ</w:t>
            </w:r>
            <w:r w:rsidRPr="002D047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2EA2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B301A6" w14:paraId="3D924B54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98F8A" w14:textId="16E0DC9F" w:rsidR="004A0DBE" w:rsidRPr="002D0478" w:rsidRDefault="004A0DBE" w:rsidP="004A0DB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47427" w14:textId="1916D311" w:rsidR="004A0DBE" w:rsidRPr="002D0478" w:rsidRDefault="004A0DBE" w:rsidP="004A0DBE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DFE7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5F0144" w:rsidRPr="004C1187" w14:paraId="55289A61" w14:textId="77777777" w:rsidTr="005F0144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2D9E8F" w14:textId="6248FA85" w:rsidR="005F0144" w:rsidRPr="002D0478" w:rsidRDefault="005F0144" w:rsidP="00B469A3">
            <w:pPr>
              <w:jc w:val="center"/>
              <w:rPr>
                <w:sz w:val="22"/>
                <w:szCs w:val="22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Кофемашина</w:t>
            </w:r>
          </w:p>
        </w:tc>
      </w:tr>
      <w:tr w:rsidR="005F0144" w:rsidRPr="00BE5E6B" w14:paraId="5DFC920A" w14:textId="77777777" w:rsidTr="005F0144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074C08" w14:textId="2F898622" w:rsidR="005F0144" w:rsidRPr="002D0478" w:rsidRDefault="005F0144" w:rsidP="005F0144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5F0144" w:rsidRPr="004C1187" w14:paraId="0A8002D4" w14:textId="77777777" w:rsidTr="005F0144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F3B8F8" w14:textId="5F2FFC1F" w:rsidR="005F0144" w:rsidRPr="002D0478" w:rsidRDefault="005F0144" w:rsidP="005F0144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D0478">
              <w:rPr>
                <w:b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0BD1E5" w14:textId="77777777" w:rsidR="005F0144" w:rsidRPr="002D0478" w:rsidRDefault="005F0144" w:rsidP="005F0144">
            <w:pPr>
              <w:rPr>
                <w:sz w:val="22"/>
                <w:szCs w:val="22"/>
                <w:lang w:val="ru-RU"/>
              </w:rPr>
            </w:pPr>
          </w:p>
        </w:tc>
      </w:tr>
      <w:tr w:rsidR="00AD4F14" w:rsidRPr="00B301A6" w14:paraId="5D6B522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62A42" w14:textId="46AE0973" w:rsidR="00AD4F14" w:rsidRPr="002D0478" w:rsidRDefault="00AD4F14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FE238" w14:textId="77777777" w:rsidR="00AD4F14" w:rsidRPr="002D0478" w:rsidRDefault="00AD4F14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59AF" w14:textId="77777777" w:rsidR="00AD4F14" w:rsidRPr="002D0478" w:rsidRDefault="00AD4F1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E5E6B" w14:paraId="2DCACF8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9412D" w14:textId="4497F622" w:rsidR="008A383C" w:rsidRPr="002D0478" w:rsidRDefault="00D42CF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ТИП: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64419" w14:textId="3829C249" w:rsidR="008A383C" w:rsidRPr="002D0478" w:rsidRDefault="00D42CF8" w:rsidP="00393775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суперавтоматическая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кофемашина рассчитанная на нагрузку 30–70 чашек в день.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4A86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A383C" w:rsidRPr="00B301A6" w14:paraId="11C31E7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F1AB" w14:textId="619460A5" w:rsidR="008A383C" w:rsidRPr="002D0478" w:rsidRDefault="001D2D5A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Технические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характеристики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C15B9" w14:textId="14CA43E8" w:rsidR="008A383C" w:rsidRPr="002D0478" w:rsidRDefault="008A383C" w:rsidP="0039377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390" w14:textId="77777777" w:rsidR="008A383C" w:rsidRPr="002D0478" w:rsidRDefault="008A383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B301A6" w14:paraId="46CECA4A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0E05A" w14:textId="18AF2DEF" w:rsidR="001D2D5A" w:rsidRPr="002D0478" w:rsidRDefault="001D2D5A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Давление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помпы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DF13" w14:textId="349D12A0" w:rsidR="001D2D5A" w:rsidRPr="002D0478" w:rsidRDefault="001D2D5A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20 бар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917B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4C1187" w14:paraId="474E3F4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351FA" w14:textId="7E8F6CAD" w:rsidR="001D2D5A" w:rsidRPr="002D0478" w:rsidRDefault="001D2D5A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Емкость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резервуара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воды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C962B" w14:textId="69A13D67" w:rsidR="001D2D5A" w:rsidRPr="002D0478" w:rsidRDefault="001D2D5A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1,5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литра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F239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4C1187" w14:paraId="483123B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DBCEA" w14:textId="1175D5BA" w:rsidR="001D2D5A" w:rsidRPr="002D0478" w:rsidRDefault="001D2D5A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Контейнер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зерен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5331A" w14:textId="3D12AD46" w:rsidR="001D2D5A" w:rsidRPr="002D0478" w:rsidRDefault="001D2D5A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250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3AF9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4C1187" w14:paraId="31352BB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42BB4" w14:textId="5F7CE4B7" w:rsidR="001D2D5A" w:rsidRPr="002D0478" w:rsidRDefault="001D2D5A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Габариты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ВхШхГ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D5469" w14:textId="1F2B7BCE" w:rsidR="001D2D5A" w:rsidRPr="002D0478" w:rsidRDefault="001D2D5A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40 × 19 × 32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см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694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4C1187" w14:paraId="54ADABB9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32A71" w14:textId="484A0946" w:rsidR="001D2D5A" w:rsidRPr="002D0478" w:rsidRDefault="001D2D5A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FD9A9" w14:textId="07BA7B8B" w:rsidR="001D2D5A" w:rsidRPr="002D0478" w:rsidRDefault="001D2D5A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1350–1500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377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B301A6" w14:paraId="10403309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1BCD6" w14:textId="54683610" w:rsidR="001D2D5A" w:rsidRPr="002D0478" w:rsidRDefault="001D2D5A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Приготовление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напитков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63568" w14:textId="038BE7AA" w:rsidR="001D2D5A" w:rsidRPr="002D0478" w:rsidRDefault="001D2D5A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Система</w:t>
            </w:r>
            <w:r w:rsidRPr="002D0478">
              <w:rPr>
                <w:sz w:val="22"/>
                <w:szCs w:val="22"/>
                <w:lang w:eastAsia="ru-RU"/>
              </w:rPr>
              <w:t> </w:t>
            </w:r>
            <w:r w:rsidRPr="002D0478">
              <w:rPr>
                <w:sz w:val="22"/>
                <w:szCs w:val="22"/>
                <w:lang w:val="ru-RU" w:eastAsia="ru-RU"/>
              </w:rPr>
              <w:t xml:space="preserve">3 в 1: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C48D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B301A6" w14:paraId="3978A05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2B0ED" w14:textId="4EC22935" w:rsidR="004A0DBE" w:rsidRPr="002D0478" w:rsidRDefault="004A0DBE" w:rsidP="004A0DB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A4B2B" w14:textId="2DADDB7A" w:rsidR="004A0DBE" w:rsidRPr="002D0478" w:rsidRDefault="004A0DBE" w:rsidP="004A0DBE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66A6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4C1187" w14:paraId="00F6C152" w14:textId="77777777" w:rsidTr="001D2D5A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2F41AA" w14:textId="0E92FEE8" w:rsidR="001D2D5A" w:rsidRPr="002D0478" w:rsidRDefault="001D2D5A" w:rsidP="00B469A3">
            <w:pPr>
              <w:jc w:val="center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Прижимной гриль(контактный,одинарный)</w:t>
            </w:r>
          </w:p>
        </w:tc>
      </w:tr>
      <w:tr w:rsidR="001D2D5A" w:rsidRPr="00BE5E6B" w14:paraId="27A2ACEC" w14:textId="77777777" w:rsidTr="001D2D5A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F8D226" w14:textId="547F6626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1D2D5A" w:rsidRPr="004C1187" w14:paraId="06FD5B33" w14:textId="77777777" w:rsidTr="001D2D5A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7BBE4D" w14:textId="36738B4E" w:rsidR="001D2D5A" w:rsidRPr="002D0478" w:rsidRDefault="001D2D5A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D0478">
              <w:rPr>
                <w:b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05B59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B301A6" w14:paraId="074689D5" w14:textId="77777777" w:rsidTr="00AD4F14">
        <w:trPr>
          <w:gridAfter w:val="1"/>
          <w:wAfter w:w="13" w:type="dxa"/>
          <w:cantSplit/>
          <w:trHeight w:val="21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05C5D" w14:textId="68705CB8" w:rsidR="001D2D5A" w:rsidRPr="002D0478" w:rsidRDefault="00AD4F14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bookmarkStart w:id="12" w:name="_Hlk226467063"/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43566" w14:textId="77777777" w:rsidR="001D2D5A" w:rsidRPr="002D0478" w:rsidRDefault="001D2D5A" w:rsidP="00D42CF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6D30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42CF8" w:rsidRPr="00B301A6" w14:paraId="4A9C4F97" w14:textId="77777777" w:rsidTr="00AD4F14">
        <w:trPr>
          <w:gridAfter w:val="1"/>
          <w:wAfter w:w="13" w:type="dxa"/>
          <w:cantSplit/>
          <w:trHeight w:val="36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EE4AB" w14:textId="06F58592" w:rsidR="00D42CF8" w:rsidRPr="002D0478" w:rsidRDefault="00D42CF8" w:rsidP="0039377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0478">
              <w:rPr>
                <w:sz w:val="22"/>
                <w:szCs w:val="22"/>
                <w:lang w:eastAsia="ru-RU"/>
              </w:rPr>
              <w:t>Мощность: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3C0C9" w14:textId="77777777" w:rsidR="00D42CF8" w:rsidRPr="002D0478" w:rsidRDefault="00D42CF8" w:rsidP="00D42CF8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2500 Вт.</w:t>
            </w:r>
          </w:p>
          <w:p w14:paraId="76575E11" w14:textId="77777777" w:rsidR="00D42CF8" w:rsidRPr="002D0478" w:rsidRDefault="00D42CF8" w:rsidP="00D42CF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AC3D" w14:textId="77777777" w:rsidR="00D42CF8" w:rsidRPr="002D0478" w:rsidRDefault="00D42CF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42CF8" w:rsidRPr="00BE5E6B" w14:paraId="4DC3DCEE" w14:textId="77777777" w:rsidTr="00D42CF8">
        <w:trPr>
          <w:gridAfter w:val="1"/>
          <w:wAfter w:w="13" w:type="dxa"/>
          <w:cantSplit/>
          <w:trHeight w:val="53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DBDD9" w14:textId="568C4D22" w:rsidR="00D42CF8" w:rsidRPr="002D0478" w:rsidRDefault="00D42CF8" w:rsidP="0039377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0478">
              <w:rPr>
                <w:sz w:val="22"/>
                <w:szCs w:val="22"/>
                <w:lang w:eastAsia="ru-RU"/>
              </w:rPr>
              <w:t>Напряжение: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8F9F6" w14:textId="4F52D8D3" w:rsidR="00D42CF8" w:rsidRPr="00BE5E6B" w:rsidRDefault="00D42CF8" w:rsidP="00D42CF8">
            <w:pPr>
              <w:rPr>
                <w:sz w:val="22"/>
                <w:szCs w:val="22"/>
                <w:lang w:val="ru-RU" w:eastAsia="ru-RU"/>
              </w:rPr>
            </w:pPr>
            <w:r w:rsidRPr="00BE5E6B">
              <w:rPr>
                <w:sz w:val="22"/>
                <w:szCs w:val="22"/>
                <w:lang w:val="ru-RU" w:eastAsia="ru-RU"/>
              </w:rPr>
              <w:t>220–230 В (работает от стандартной электросети).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1AD2" w14:textId="77777777" w:rsidR="00D42CF8" w:rsidRPr="002D0478" w:rsidRDefault="00D42CF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42CF8" w:rsidRPr="00B301A6" w14:paraId="0E9658F1" w14:textId="77777777" w:rsidTr="00D42CF8">
        <w:trPr>
          <w:gridAfter w:val="1"/>
          <w:wAfter w:w="13" w:type="dxa"/>
          <w:cantSplit/>
          <w:trHeight w:val="53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72BDB" w14:textId="504D4A98" w:rsidR="00D42CF8" w:rsidRPr="002D0478" w:rsidRDefault="00D42CF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eastAsia="ru-RU"/>
              </w:rPr>
              <w:t>Материал корпуса: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A2575" w14:textId="5ACCB8B1" w:rsidR="00D42CF8" w:rsidRPr="002D0478" w:rsidRDefault="00D42CF8" w:rsidP="00D42CF8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Высококачественная нержавеющая сталь.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DC7D" w14:textId="77777777" w:rsidR="00D42CF8" w:rsidRPr="002D0478" w:rsidRDefault="00D42CF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42CF8" w:rsidRPr="00BE5E6B" w14:paraId="1F3A1F07" w14:textId="77777777" w:rsidTr="00D42CF8">
        <w:trPr>
          <w:gridAfter w:val="1"/>
          <w:wAfter w:w="13" w:type="dxa"/>
          <w:cantSplit/>
          <w:trHeight w:val="53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FF76D" w14:textId="1E572120" w:rsidR="00D42CF8" w:rsidRPr="002D0478" w:rsidRDefault="00D42CF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eastAsia="ru-RU"/>
              </w:rPr>
              <w:t>Рабочие поверхности: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40197" w14:textId="08E463B6" w:rsidR="00D42CF8" w:rsidRPr="00BE5E6B" w:rsidRDefault="00D42CF8" w:rsidP="00D42CF8">
            <w:pPr>
              <w:rPr>
                <w:sz w:val="22"/>
                <w:szCs w:val="22"/>
                <w:lang w:val="ru-RU" w:eastAsia="ru-RU"/>
              </w:rPr>
            </w:pPr>
            <w:r w:rsidRPr="00BE5E6B">
              <w:rPr>
                <w:sz w:val="22"/>
                <w:szCs w:val="22"/>
                <w:lang w:val="ru-RU" w:eastAsia="ru-RU"/>
              </w:rPr>
              <w:t>Рифленые плиты, изготовленные из чугуна.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D465" w14:textId="77777777" w:rsidR="00D42CF8" w:rsidRPr="002D0478" w:rsidRDefault="00D42CF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42CF8" w:rsidRPr="00B301A6" w14:paraId="31C81C44" w14:textId="77777777" w:rsidTr="00D42CF8">
        <w:trPr>
          <w:gridAfter w:val="1"/>
          <w:wAfter w:w="13" w:type="dxa"/>
          <w:cantSplit/>
          <w:trHeight w:val="53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BDCEA" w14:textId="39D72A01" w:rsidR="00D42CF8" w:rsidRPr="002D0478" w:rsidRDefault="00D42CF8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eastAsia="ru-RU"/>
              </w:rPr>
              <w:t>Габаритные размеры: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6B1D5" w14:textId="36DAD77B" w:rsidR="00D42CF8" w:rsidRPr="002D0478" w:rsidRDefault="00A57220" w:rsidP="00D42CF8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420 × 510 × 125 мм.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464" w14:textId="77777777" w:rsidR="00D42CF8" w:rsidRPr="002D0478" w:rsidRDefault="00D42CF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42CF8" w:rsidRPr="00B301A6" w14:paraId="5DA481C7" w14:textId="77777777" w:rsidTr="00D42CF8">
        <w:trPr>
          <w:gridAfter w:val="1"/>
          <w:wAfter w:w="13" w:type="dxa"/>
          <w:cantSplit/>
          <w:trHeight w:val="53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08722" w14:textId="35FE143F" w:rsidR="00D42CF8" w:rsidRPr="002D0478" w:rsidRDefault="00A57220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eastAsia="ru-RU"/>
              </w:rPr>
              <w:t>Размер рабочей поверхности: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D1433" w14:textId="5CFF204C" w:rsidR="00D42CF8" w:rsidRPr="002D0478" w:rsidRDefault="00A57220" w:rsidP="00D42CF8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485 × 270 мм.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AC4" w14:textId="77777777" w:rsidR="00D42CF8" w:rsidRPr="002D0478" w:rsidRDefault="00D42CF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42CF8" w:rsidRPr="00BE5E6B" w14:paraId="4C8AB092" w14:textId="77777777" w:rsidTr="00D42CF8">
        <w:trPr>
          <w:gridAfter w:val="1"/>
          <w:wAfter w:w="13" w:type="dxa"/>
          <w:cantSplit/>
          <w:trHeight w:val="53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5E62C" w14:textId="3F93495E" w:rsidR="00D42CF8" w:rsidRPr="002D0478" w:rsidRDefault="00A57220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eastAsia="ru-RU"/>
              </w:rPr>
              <w:t>Вес: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BF794" w14:textId="3070F0F9" w:rsidR="00D42CF8" w:rsidRPr="00BE5E6B" w:rsidRDefault="00A57220" w:rsidP="00D42CF8">
            <w:pPr>
              <w:rPr>
                <w:sz w:val="22"/>
                <w:szCs w:val="22"/>
                <w:lang w:val="ru-RU" w:eastAsia="ru-RU"/>
              </w:rPr>
            </w:pPr>
            <w:r w:rsidRPr="00BE5E6B">
              <w:rPr>
                <w:sz w:val="22"/>
                <w:szCs w:val="22"/>
                <w:lang w:val="ru-RU" w:eastAsia="ru-RU"/>
              </w:rPr>
              <w:t>Около 19–20 кг (в зависимости от конкретной модификации).</w:t>
            </w:r>
            <w:r w:rsidRPr="002D047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18D" w14:textId="77777777" w:rsidR="00D42CF8" w:rsidRPr="002D0478" w:rsidRDefault="00D42CF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B301A6" w14:paraId="2DB00469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2571E" w14:textId="5827A970" w:rsidR="001D2D5A" w:rsidRPr="002D0478" w:rsidRDefault="00AC2BBD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Особенности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конструкции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4F038" w14:textId="77777777" w:rsidR="001D2D5A" w:rsidRPr="002D0478" w:rsidRDefault="001D2D5A" w:rsidP="00A57220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169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57220" w:rsidRPr="00BE5E6B" w14:paraId="79BA7C2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1DF7F" w14:textId="5DBC5A6A" w:rsidR="00A57220" w:rsidRPr="002D0478" w:rsidRDefault="00A57220" w:rsidP="0039377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0478">
              <w:rPr>
                <w:sz w:val="22"/>
                <w:szCs w:val="22"/>
                <w:lang w:eastAsia="ru-RU"/>
              </w:rPr>
              <w:t>Управление: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7D697" w14:textId="148807A5" w:rsidR="00A57220" w:rsidRPr="002D0478" w:rsidRDefault="00A57220" w:rsidP="00A57220">
            <w:pPr>
              <w:rPr>
                <w:sz w:val="22"/>
                <w:szCs w:val="22"/>
                <w:lang w:val="ru-RU" w:eastAsia="ru-RU"/>
              </w:rPr>
            </w:pPr>
            <w:r w:rsidRPr="00BE5E6B">
              <w:rPr>
                <w:sz w:val="22"/>
                <w:szCs w:val="22"/>
                <w:lang w:val="ru-RU" w:eastAsia="ru-RU"/>
              </w:rPr>
              <w:t>(</w:t>
            </w:r>
            <w:r w:rsidRPr="002D0478">
              <w:rPr>
                <w:sz w:val="22"/>
                <w:szCs w:val="22"/>
                <w:lang w:eastAsia="ru-RU"/>
              </w:rPr>
              <w:t>On</w:t>
            </w:r>
            <w:r w:rsidRPr="00BE5E6B">
              <w:rPr>
                <w:sz w:val="22"/>
                <w:szCs w:val="22"/>
                <w:lang w:val="ru-RU" w:eastAsia="ru-RU"/>
              </w:rPr>
              <w:t>-</w:t>
            </w:r>
            <w:r w:rsidRPr="002D0478">
              <w:rPr>
                <w:sz w:val="22"/>
                <w:szCs w:val="22"/>
                <w:lang w:eastAsia="ru-RU"/>
              </w:rPr>
              <w:t>Off</w:t>
            </w:r>
            <w:r w:rsidRPr="00BE5E6B">
              <w:rPr>
                <w:sz w:val="22"/>
                <w:szCs w:val="22"/>
                <w:lang w:val="ru-RU" w:eastAsia="ru-RU"/>
              </w:rPr>
              <w:t>) и терморегулятор (обычно до 250–300°</w:t>
            </w:r>
            <w:r w:rsidRPr="002D0478">
              <w:rPr>
                <w:sz w:val="22"/>
                <w:szCs w:val="22"/>
                <w:lang w:eastAsia="ru-RU"/>
              </w:rPr>
              <w:t>C</w:t>
            </w:r>
            <w:r w:rsidRPr="00BE5E6B">
              <w:rPr>
                <w:sz w:val="22"/>
                <w:szCs w:val="22"/>
                <w:lang w:val="ru-RU" w:eastAsia="ru-RU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3552" w14:textId="77777777" w:rsidR="00A57220" w:rsidRPr="002D0478" w:rsidRDefault="00A57220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4A0DBE" w14:paraId="623E24E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CA95A" w14:textId="45E78C38" w:rsidR="004A0DBE" w:rsidRPr="002D0478" w:rsidRDefault="004A0DBE" w:rsidP="004A0DBE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99BB0" w14:textId="5EFB1B15" w:rsidR="004A0DBE" w:rsidRPr="002D0478" w:rsidRDefault="004A0DBE" w:rsidP="004A0DBE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Не менее 6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F68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bookmarkEnd w:id="12"/>
      <w:tr w:rsidR="00AC2BBD" w:rsidRPr="004C1187" w14:paraId="39AA1E85" w14:textId="77777777" w:rsidTr="00AC2BB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501E60" w14:textId="74E89E0B" w:rsidR="00AC2BBD" w:rsidRPr="002D0478" w:rsidRDefault="00AC2BBD" w:rsidP="00B469A3">
            <w:pPr>
              <w:jc w:val="center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Аппарат для приготовления мороженного</w:t>
            </w:r>
          </w:p>
        </w:tc>
      </w:tr>
      <w:tr w:rsidR="00AC2BBD" w:rsidRPr="00BE5E6B" w14:paraId="02737F3C" w14:textId="77777777" w:rsidTr="00AC2BB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BDABC5" w14:textId="498D065E" w:rsidR="00AC2BBD" w:rsidRPr="002D0478" w:rsidRDefault="00AC2BBD" w:rsidP="00AC2BBD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AC2BBD" w:rsidRPr="004C1187" w14:paraId="25D612F6" w14:textId="77777777" w:rsidTr="00AC2BBD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742155" w14:textId="7A8081F1" w:rsidR="00AC2BBD" w:rsidRPr="002D0478" w:rsidRDefault="00AC2BBD" w:rsidP="00AC2BBD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D0478">
              <w:rPr>
                <w:b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2F7CDD" w14:textId="77777777" w:rsidR="00AC2BBD" w:rsidRPr="002D0478" w:rsidRDefault="00AC2BBD" w:rsidP="00AC2BBD">
            <w:pPr>
              <w:rPr>
                <w:sz w:val="22"/>
                <w:szCs w:val="22"/>
                <w:lang w:val="ru-RU"/>
              </w:rPr>
            </w:pPr>
          </w:p>
        </w:tc>
      </w:tr>
      <w:tr w:rsidR="00AD4F14" w:rsidRPr="00B301A6" w14:paraId="3822ED2A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C71" w14:textId="2EF14404" w:rsidR="00AD4F14" w:rsidRPr="002D0478" w:rsidRDefault="00AD4F14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3090D" w14:textId="77777777" w:rsidR="00AD4F14" w:rsidRPr="002D0478" w:rsidRDefault="00AD4F14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14F0" w14:textId="77777777" w:rsidR="00AD4F14" w:rsidRPr="002D0478" w:rsidRDefault="00AD4F14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BE5E6B" w14:paraId="541D1FE2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237B1" w14:textId="5A56F473" w:rsidR="001D2D5A" w:rsidRPr="002D0478" w:rsidRDefault="00A57220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ТИП: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F505B" w14:textId="1A358C3C" w:rsidR="001D2D5A" w:rsidRPr="002D0478" w:rsidRDefault="00A57220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Профессиональный аппарат для мягкого мороженого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5860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BE5E6B" w14:paraId="741AF86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D061A" w14:textId="5CE53F09" w:rsidR="001D2D5A" w:rsidRPr="002D0478" w:rsidRDefault="00A57220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Панель управления: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00DF5" w14:textId="2D1F359E" w:rsidR="001D2D5A" w:rsidRPr="002D0478" w:rsidRDefault="00C211C3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 </w:t>
            </w:r>
            <w:r w:rsidR="00A57220" w:rsidRPr="002D0478">
              <w:rPr>
                <w:sz w:val="22"/>
                <w:szCs w:val="22"/>
                <w:lang w:val="ru-RU" w:eastAsia="ru-RU"/>
              </w:rPr>
              <w:t>старт/стоп, режимы авто/ночь/выморозка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22E1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57220" w:rsidRPr="00B301A6" w14:paraId="7C28ABA9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50FF1" w14:textId="3047394C" w:rsidR="00A57220" w:rsidRPr="002D0478" w:rsidRDefault="00A57220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Корпус: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17AA7" w14:textId="3FDBB7E5" w:rsidR="00A57220" w:rsidRPr="002D0478" w:rsidRDefault="00A57220" w:rsidP="00393775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нержавеющей стали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3EF" w14:textId="77777777" w:rsidR="00A57220" w:rsidRPr="002D0478" w:rsidRDefault="00A57220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57220" w:rsidRPr="00B301A6" w14:paraId="1223A79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8F76C" w14:textId="1F620F4C" w:rsidR="00A57220" w:rsidRPr="002D0478" w:rsidRDefault="00AD4F1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Мощность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8A833" w14:textId="135A31E3" w:rsidR="00A57220" w:rsidRPr="002D0478" w:rsidRDefault="00AD4F14" w:rsidP="00393775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2.0 – 2.5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8EAF" w14:textId="77777777" w:rsidR="00A57220" w:rsidRPr="002D0478" w:rsidRDefault="00A57220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57220" w:rsidRPr="00B301A6" w14:paraId="04504A31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9F340" w14:textId="1D953CDE" w:rsidR="00A57220" w:rsidRPr="002D0478" w:rsidRDefault="00BA7567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Напряжение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5C847" w14:textId="7494368B" w:rsidR="00A57220" w:rsidRPr="002D0478" w:rsidRDefault="00BA7567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 w:eastAsia="ru-RU"/>
              </w:rPr>
              <w:t>220В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002B" w14:textId="77777777" w:rsidR="00A57220" w:rsidRPr="002D0478" w:rsidRDefault="00A57220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57220" w:rsidRPr="00B301A6" w14:paraId="20C54C6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016C3" w14:textId="014CD1C4" w:rsidR="00A57220" w:rsidRPr="002D0478" w:rsidRDefault="00BA7567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Объем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бункеров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607D6" w14:textId="5878CA11" w:rsidR="00A57220" w:rsidRPr="002D0478" w:rsidRDefault="00BA7567" w:rsidP="00393775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2 x 6–10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литров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424" w14:textId="77777777" w:rsidR="00A57220" w:rsidRPr="002D0478" w:rsidRDefault="00A57220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57220" w:rsidRPr="00B301A6" w14:paraId="2E25899D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D7703" w14:textId="629B7DF8" w:rsidR="00A57220" w:rsidRPr="002D0478" w:rsidRDefault="00BA7567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Хладагент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B88C0" w14:textId="43429028" w:rsidR="00A57220" w:rsidRPr="002D0478" w:rsidRDefault="00BA7567" w:rsidP="00393775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R404a / R448a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25B6" w14:textId="77777777" w:rsidR="00A57220" w:rsidRPr="002D0478" w:rsidRDefault="00A57220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A57220" w:rsidRPr="00B301A6" w14:paraId="3CE4314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2A76C" w14:textId="410DB647" w:rsidR="00A57220" w:rsidRPr="002D0478" w:rsidRDefault="00BA7567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Материал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корпуса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DE0E2" w14:textId="059E863A" w:rsidR="00A57220" w:rsidRPr="002D0478" w:rsidRDefault="00BA7567" w:rsidP="00393775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2D0478">
              <w:rPr>
                <w:sz w:val="22"/>
                <w:szCs w:val="22"/>
                <w:lang w:eastAsia="ru-RU"/>
              </w:rPr>
              <w:t>Нержавеющая</w:t>
            </w:r>
            <w:proofErr w:type="spellEnd"/>
            <w:r w:rsidRPr="002D047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сталь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0150" w14:textId="77777777" w:rsidR="00A57220" w:rsidRPr="002D0478" w:rsidRDefault="00A57220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A7567" w:rsidRPr="00B301A6" w14:paraId="3A2D4E3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D51D6" w14:textId="19D3B89B" w:rsidR="00BA7567" w:rsidRPr="002D0478" w:rsidRDefault="00BA7567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</w:rPr>
              <w:t>Вес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92A6D" w14:textId="5B1A4487" w:rsidR="00BA7567" w:rsidRPr="002D0478" w:rsidRDefault="00BA7567" w:rsidP="00393775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100 – 160 </w:t>
            </w:r>
            <w:proofErr w:type="spellStart"/>
            <w:r w:rsidRPr="002D0478">
              <w:rPr>
                <w:sz w:val="22"/>
                <w:szCs w:val="22"/>
                <w:lang w:eastAsia="ru-RU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6D77" w14:textId="77777777" w:rsidR="00BA7567" w:rsidRPr="002D0478" w:rsidRDefault="00BA756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B301A6" w14:paraId="158ADFF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33F86" w14:textId="0ED89B55" w:rsidR="004A0DBE" w:rsidRPr="002D0478" w:rsidRDefault="004A0DBE" w:rsidP="004A0DB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8BDE4" w14:textId="316A85E5" w:rsidR="004A0DBE" w:rsidRPr="002D0478" w:rsidRDefault="004A0DBE" w:rsidP="004A0DBE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8EDF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8216FC" w:rsidRPr="00DB3042" w14:paraId="7D98A6DA" w14:textId="77777777" w:rsidTr="002D0478">
        <w:trPr>
          <w:gridAfter w:val="1"/>
          <w:wAfter w:w="13" w:type="dxa"/>
          <w:cantSplit/>
          <w:trHeight w:val="352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21934" w14:textId="3D777D9F" w:rsidR="008216FC" w:rsidRPr="002D0478" w:rsidRDefault="00B8298A" w:rsidP="00393775">
            <w:pPr>
              <w:rPr>
                <w:b/>
                <w:sz w:val="22"/>
                <w:szCs w:val="22"/>
                <w:lang w:val="ky-KG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 xml:space="preserve">                                                                        </w:t>
            </w:r>
            <w:r w:rsidR="008216FC" w:rsidRPr="002D0478">
              <w:rPr>
                <w:b/>
                <w:sz w:val="22"/>
                <w:szCs w:val="22"/>
                <w:lang w:val="ky-KG"/>
              </w:rPr>
              <w:t>ЛОТ</w:t>
            </w:r>
            <w:r w:rsidR="00B469A3" w:rsidRPr="002D0478">
              <w:rPr>
                <w:b/>
                <w:sz w:val="22"/>
                <w:szCs w:val="22"/>
                <w:lang w:val="ky-KG"/>
              </w:rPr>
              <w:t xml:space="preserve"> </w:t>
            </w:r>
            <w:r w:rsidR="008216FC" w:rsidRPr="002D0478">
              <w:rPr>
                <w:b/>
                <w:sz w:val="22"/>
                <w:szCs w:val="22"/>
                <w:lang w:val="ky-KG"/>
              </w:rPr>
              <w:t xml:space="preserve">2 </w:t>
            </w:r>
          </w:p>
          <w:p w14:paraId="1172D66C" w14:textId="0ADA529E" w:rsidR="008216FC" w:rsidRPr="002D0478" w:rsidRDefault="00B8298A" w:rsidP="00393775">
            <w:pPr>
              <w:rPr>
                <w:b/>
                <w:sz w:val="22"/>
                <w:szCs w:val="22"/>
                <w:lang w:val="ky-KG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 xml:space="preserve">                                          </w:t>
            </w:r>
          </w:p>
        </w:tc>
      </w:tr>
      <w:tr w:rsidR="00C211C3" w:rsidRPr="004C1187" w14:paraId="2C531DE0" w14:textId="77777777" w:rsidTr="00C211C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0001D5" w14:textId="640B628F" w:rsidR="00C211C3" w:rsidRPr="002D0478" w:rsidRDefault="00C211C3" w:rsidP="00B469A3">
            <w:pPr>
              <w:jc w:val="center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Кондиционер(зима-лето)</w:t>
            </w:r>
          </w:p>
        </w:tc>
      </w:tr>
      <w:tr w:rsidR="00C211C3" w:rsidRPr="00BE5E6B" w14:paraId="6586FB03" w14:textId="77777777" w:rsidTr="00C211C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667AEF" w14:textId="4AB7EE82" w:rsidR="00C211C3" w:rsidRPr="002D0478" w:rsidRDefault="00C211C3" w:rsidP="00C211C3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C211C3" w:rsidRPr="004C1187" w14:paraId="1B9E795F" w14:textId="77777777" w:rsidTr="00C211C3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2356C2" w14:textId="4C29125C" w:rsidR="00C211C3" w:rsidRPr="002D0478" w:rsidRDefault="00C211C3" w:rsidP="00C211C3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C41676" w14:textId="77777777" w:rsidR="00C211C3" w:rsidRPr="002D0478" w:rsidRDefault="00C211C3" w:rsidP="00C211C3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B301A6" w14:paraId="023D5BF1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2F673" w14:textId="00E313CE" w:rsidR="001D2D5A" w:rsidRPr="002D0478" w:rsidRDefault="00BA7567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bookmarkStart w:id="13" w:name="_Hlk226478099"/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55172" w14:textId="77777777" w:rsidR="001D2D5A" w:rsidRPr="002D0478" w:rsidRDefault="001D2D5A" w:rsidP="00BA756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10A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4C1187" w14:paraId="2D4DB11E" w14:textId="77777777" w:rsidTr="00BA7567">
        <w:trPr>
          <w:gridAfter w:val="1"/>
          <w:wAfter w:w="13" w:type="dxa"/>
          <w:cantSplit/>
          <w:trHeight w:val="3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C59C6" w14:textId="75298AF1" w:rsidR="001D2D5A" w:rsidRPr="002D0478" w:rsidRDefault="00BA7567" w:rsidP="00BA7567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eastAsia="ru-RU"/>
              </w:rPr>
              <w:t>Мощность охлаждения: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CEAE0" w14:textId="0CE1AD07" w:rsidR="00C211C3" w:rsidRPr="002D0478" w:rsidRDefault="00BA7567" w:rsidP="00393775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2.5 – 2.7 кВт (9000 BTU/ч).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D6F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A7567" w:rsidRPr="004C1187" w14:paraId="74B6765F" w14:textId="77777777" w:rsidTr="00BA7567">
        <w:trPr>
          <w:gridAfter w:val="1"/>
          <w:wAfter w:w="13" w:type="dxa"/>
          <w:cantSplit/>
          <w:trHeight w:val="3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BBF79" w14:textId="47873A34" w:rsidR="00BA7567" w:rsidRPr="002D0478" w:rsidRDefault="00BA7567" w:rsidP="00BA7567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eastAsia="ru-RU"/>
              </w:rPr>
              <w:t>Мощность обогрева: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D7AAC" w14:textId="178563FA" w:rsidR="00BA7567" w:rsidRPr="002D0478" w:rsidRDefault="00BA7567" w:rsidP="00393775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2.6 – 2.8 кВт.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9AD" w14:textId="77777777" w:rsidR="00BA7567" w:rsidRPr="002D0478" w:rsidRDefault="00BA756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A7567" w:rsidRPr="00BE5E6B" w14:paraId="38BE4908" w14:textId="77777777" w:rsidTr="00BA7567">
        <w:trPr>
          <w:gridAfter w:val="1"/>
          <w:wAfter w:w="13" w:type="dxa"/>
          <w:cantSplit/>
          <w:trHeight w:val="3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A43A0" w14:textId="40371920" w:rsidR="00BA7567" w:rsidRPr="002D0478" w:rsidRDefault="00BA7567" w:rsidP="00BA7567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eastAsia="ru-RU"/>
              </w:rPr>
              <w:t>Потребляемая мощность (охлаждение):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12F9C" w14:textId="1581E8D0" w:rsidR="00BA7567" w:rsidRPr="002D0478" w:rsidRDefault="00BA7567" w:rsidP="00393775">
            <w:pPr>
              <w:rPr>
                <w:sz w:val="22"/>
                <w:szCs w:val="22"/>
                <w:lang w:val="ru-RU" w:eastAsia="ru-RU"/>
              </w:rPr>
            </w:pPr>
            <w:r w:rsidRPr="00BE5E6B">
              <w:rPr>
                <w:sz w:val="22"/>
                <w:szCs w:val="22"/>
                <w:lang w:val="ru-RU" w:eastAsia="ru-RU"/>
              </w:rPr>
              <w:t>0.7 – 0.9 кВт (класс энергоэффективности</w:t>
            </w:r>
            <w:r w:rsidRPr="002D0478">
              <w:rPr>
                <w:sz w:val="22"/>
                <w:szCs w:val="22"/>
                <w:lang w:eastAsia="ru-RU"/>
              </w:rPr>
              <w:t> A </w:t>
            </w:r>
            <w:r w:rsidRPr="00BE5E6B">
              <w:rPr>
                <w:sz w:val="22"/>
                <w:szCs w:val="22"/>
                <w:lang w:val="ru-RU" w:eastAsia="ru-RU"/>
              </w:rPr>
              <w:t>или</w:t>
            </w:r>
            <w:r w:rsidRPr="002D0478">
              <w:rPr>
                <w:sz w:val="22"/>
                <w:szCs w:val="22"/>
                <w:lang w:eastAsia="ru-RU"/>
              </w:rPr>
              <w:t> A</w:t>
            </w:r>
            <w:r w:rsidRPr="00BE5E6B">
              <w:rPr>
                <w:sz w:val="22"/>
                <w:szCs w:val="22"/>
                <w:lang w:val="ru-RU" w:eastAsia="ru-RU"/>
              </w:rPr>
              <w:t>++)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F63" w14:textId="77777777" w:rsidR="00BA7567" w:rsidRPr="002D0478" w:rsidRDefault="00BA756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A7567" w:rsidRPr="00BA7567" w14:paraId="38B19D66" w14:textId="77777777" w:rsidTr="00BA7567">
        <w:trPr>
          <w:gridAfter w:val="1"/>
          <w:wAfter w:w="13" w:type="dxa"/>
          <w:cantSplit/>
          <w:trHeight w:val="3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553D1" w14:textId="117EBE15" w:rsidR="00BA7567" w:rsidRPr="002D0478" w:rsidRDefault="00473716" w:rsidP="00BA7567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eastAsia="ru-RU"/>
              </w:rPr>
              <w:t>Расход воздуха (внутренний блок):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81318" w14:textId="77777777" w:rsidR="00473716" w:rsidRPr="002D0478" w:rsidRDefault="00473716" w:rsidP="00473716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450 – 550 м³/час.</w:t>
            </w:r>
          </w:p>
          <w:p w14:paraId="510D4341" w14:textId="77777777" w:rsidR="00BA7567" w:rsidRPr="002D0478" w:rsidRDefault="00BA7567" w:rsidP="00393775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F5A6" w14:textId="77777777" w:rsidR="00BA7567" w:rsidRPr="002D0478" w:rsidRDefault="00BA756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A7567" w:rsidRPr="00BA7567" w14:paraId="6268D538" w14:textId="77777777" w:rsidTr="00BA7567">
        <w:trPr>
          <w:gridAfter w:val="1"/>
          <w:wAfter w:w="13" w:type="dxa"/>
          <w:cantSplit/>
          <w:trHeight w:val="3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EADFD" w14:textId="2C9C5883" w:rsidR="00BA7567" w:rsidRPr="002D0478" w:rsidRDefault="00473716" w:rsidP="00BA7567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Уровень шума: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58718" w14:textId="63441BE0" w:rsidR="00BA7567" w:rsidRPr="002D0478" w:rsidRDefault="00473716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22–26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8CD" w14:textId="77777777" w:rsidR="00BA7567" w:rsidRPr="002D0478" w:rsidRDefault="00BA7567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D2D5A" w:rsidRPr="00B301A6" w14:paraId="24FBAE11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0A4EA" w14:textId="023106AA" w:rsidR="001D2D5A" w:rsidRPr="002D0478" w:rsidRDefault="00473716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Охлаждение: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376C2" w14:textId="4E57CAF9" w:rsidR="001D2D5A" w:rsidRPr="002D0478" w:rsidRDefault="00473716" w:rsidP="00BA7567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от +18°C до +43°C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AA7A" w14:textId="77777777" w:rsidR="001D2D5A" w:rsidRPr="002D0478" w:rsidRDefault="001D2D5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73716" w:rsidRPr="00B301A6" w14:paraId="1665E73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3527F" w14:textId="31CD2FEF" w:rsidR="00473716" w:rsidRPr="002D0478" w:rsidRDefault="00473716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Обогрев: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0CEE4" w14:textId="5B520A76" w:rsidR="00473716" w:rsidRPr="002D0478" w:rsidRDefault="00473716" w:rsidP="00BA7567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от -7°C до -15°C / -25°C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EB39" w14:textId="77777777" w:rsidR="00473716" w:rsidRPr="002D0478" w:rsidRDefault="0047371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B301A6" w14:paraId="5AC6F349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6BBA4" w14:textId="32863E5D" w:rsidR="004A0DBE" w:rsidRPr="002D0478" w:rsidRDefault="004A0DBE" w:rsidP="004A0DBE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93514" w14:textId="26F32CC2" w:rsidR="004A0DBE" w:rsidRPr="002D0478" w:rsidRDefault="004A0DBE" w:rsidP="004A0DBE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A71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bookmarkEnd w:id="13"/>
      <w:tr w:rsidR="00C211C3" w:rsidRPr="004C1187" w14:paraId="4849293D" w14:textId="77777777" w:rsidTr="00C211C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89B09D" w14:textId="27984B15" w:rsidR="00C211C3" w:rsidRPr="002D0478" w:rsidRDefault="00C211C3" w:rsidP="00B469A3">
            <w:pPr>
              <w:jc w:val="center"/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lang w:val="ky-KG"/>
              </w:rPr>
              <w:t>Водонагреватель(80литров)</w:t>
            </w:r>
          </w:p>
        </w:tc>
      </w:tr>
      <w:tr w:rsidR="00C211C3" w:rsidRPr="00BE5E6B" w14:paraId="7D5C6B5F" w14:textId="77777777" w:rsidTr="00C211C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B914B6" w14:textId="126B241E" w:rsidR="00C211C3" w:rsidRPr="002D0478" w:rsidRDefault="00C211C3" w:rsidP="00C211C3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C211C3" w:rsidRPr="004C1187" w14:paraId="370D74C6" w14:textId="77777777" w:rsidTr="00C211C3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18B339" w14:textId="1DFF51BC" w:rsidR="00C211C3" w:rsidRPr="002D0478" w:rsidRDefault="00C211C3" w:rsidP="00C211C3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D0478">
              <w:rPr>
                <w:b/>
                <w:sz w:val="22"/>
                <w:szCs w:val="22"/>
                <w:lang w:val="ru-RU"/>
              </w:rPr>
              <w:t>1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A08B50" w14:textId="77777777" w:rsidR="00C211C3" w:rsidRPr="002D0478" w:rsidRDefault="00C211C3" w:rsidP="00C211C3">
            <w:pPr>
              <w:rPr>
                <w:sz w:val="22"/>
                <w:szCs w:val="22"/>
                <w:lang w:val="ru-RU"/>
              </w:rPr>
            </w:pPr>
          </w:p>
        </w:tc>
      </w:tr>
      <w:tr w:rsidR="00C211C3" w:rsidRPr="00B301A6" w14:paraId="06BAD91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B8423" w14:textId="787308D8" w:rsidR="00C211C3" w:rsidRPr="002D0478" w:rsidRDefault="00473716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bookmarkStart w:id="14" w:name="_Hlk226478745"/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91445" w14:textId="77777777" w:rsidR="00C211C3" w:rsidRPr="002D0478" w:rsidRDefault="00C211C3" w:rsidP="0047371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87F0" w14:textId="77777777" w:rsidR="00C211C3" w:rsidRPr="002D0478" w:rsidRDefault="00C211C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211C3" w:rsidRPr="004C1187" w14:paraId="7747F20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7AF42" w14:textId="0E927914" w:rsidR="00C211C3" w:rsidRPr="002D0478" w:rsidRDefault="00473716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Объем бака: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B57A3" w14:textId="3E305509" w:rsidR="00C211C3" w:rsidRPr="002D0478" w:rsidRDefault="00473716" w:rsidP="00473716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80 литров.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7D5" w14:textId="77777777" w:rsidR="00C211C3" w:rsidRPr="002D0478" w:rsidRDefault="00C211C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73716" w:rsidRPr="004C1187" w14:paraId="04ADCC0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E0B27" w14:textId="53293E93" w:rsidR="00473716" w:rsidRPr="002D0478" w:rsidRDefault="00473716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Мощность </w:t>
            </w: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ТЭНа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E9117" w14:textId="6E19DA67" w:rsidR="00473716" w:rsidRPr="002D0478" w:rsidRDefault="00473716" w:rsidP="00473716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1.5 кВт – 2.0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27F" w14:textId="77777777" w:rsidR="00473716" w:rsidRPr="002D0478" w:rsidRDefault="0047371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73716" w:rsidRPr="00BE5E6B" w14:paraId="503A286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62FA4" w14:textId="390997BB" w:rsidR="00473716" w:rsidRPr="002D0478" w:rsidRDefault="00473716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Время нагрева: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E8F55" w14:textId="15CE6E55" w:rsidR="00473716" w:rsidRPr="002D0478" w:rsidRDefault="00473716" w:rsidP="00473716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от 2 часов 10 минут до 2 часов 50 минут (с 15°C до 65°C).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77CF" w14:textId="77777777" w:rsidR="00473716" w:rsidRPr="002D0478" w:rsidRDefault="0047371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73716" w:rsidRPr="00473716" w14:paraId="477F1776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F1DB6" w14:textId="0A368F09" w:rsidR="00473716" w:rsidRPr="002D0478" w:rsidRDefault="00473716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Максимальная температура нагрева: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3964C" w14:textId="2BA0D4BA" w:rsidR="00473716" w:rsidRPr="002D0478" w:rsidRDefault="00473716" w:rsidP="00473716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75°C.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D0E2" w14:textId="77777777" w:rsidR="00473716" w:rsidRPr="002D0478" w:rsidRDefault="0047371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73716" w:rsidRPr="00473716" w14:paraId="45450386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57175" w14:textId="708E3A47" w:rsidR="00473716" w:rsidRPr="002D0478" w:rsidRDefault="003B55D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Рабочее давление: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E4694" w14:textId="1927CBA7" w:rsidR="00473716" w:rsidRPr="002D0478" w:rsidRDefault="003B55D2" w:rsidP="00473716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6.0 – 8.0 бар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AFE" w14:textId="77777777" w:rsidR="00473716" w:rsidRPr="002D0478" w:rsidRDefault="0047371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73716" w:rsidRPr="00473716" w14:paraId="22DFF696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281BE" w14:textId="0823F891" w:rsidR="00473716" w:rsidRPr="002D0478" w:rsidRDefault="003B55D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Внутреннее покрытие бака: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837F4" w14:textId="05E627CA" w:rsidR="00473716" w:rsidRPr="002D0478" w:rsidRDefault="003B55D2" w:rsidP="00473716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Эмаль / Стеклокерамика: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4FD" w14:textId="77777777" w:rsidR="00473716" w:rsidRPr="002D0478" w:rsidRDefault="0047371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B55D2" w:rsidRPr="00BE5E6B" w14:paraId="694355CD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56132" w14:textId="19359CC0" w:rsidR="003B55D2" w:rsidRPr="002D0478" w:rsidRDefault="003B55D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Форма корпуса: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E2C9B" w14:textId="77777777" w:rsidR="003B55D2" w:rsidRPr="002D0478" w:rsidRDefault="003B55D2" w:rsidP="003B55D2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Цилиндрическая (Classic)</w:t>
            </w:r>
          </w:p>
          <w:p w14:paraId="44222D85" w14:textId="765FEA27" w:rsidR="003B55D2" w:rsidRPr="002D0478" w:rsidRDefault="003B55D2" w:rsidP="003B55D2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Плоская (</w:t>
            </w:r>
            <w:proofErr w:type="spellStart"/>
            <w:r w:rsidRPr="002D0478">
              <w:rPr>
                <w:sz w:val="22"/>
                <w:szCs w:val="22"/>
                <w:lang w:val="ru-RU"/>
              </w:rPr>
              <w:t>Flat</w:t>
            </w:r>
            <w:proofErr w:type="spellEnd"/>
            <w:r w:rsidRPr="002D0478">
              <w:rPr>
                <w:sz w:val="22"/>
                <w:szCs w:val="22"/>
                <w:lang w:val="ru-RU"/>
              </w:rPr>
              <w:t>): Глубина всего 25–30 см</w:t>
            </w:r>
          </w:p>
          <w:p w14:paraId="7AFE8B69" w14:textId="77777777" w:rsidR="003B55D2" w:rsidRPr="002D0478" w:rsidRDefault="003B55D2" w:rsidP="0047371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998" w14:textId="77777777" w:rsidR="003B55D2" w:rsidRPr="002D0478" w:rsidRDefault="003B55D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4A0DBE" w14:paraId="423C2D9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BE4AC" w14:textId="26F0F109" w:rsidR="004A0DBE" w:rsidRPr="002D0478" w:rsidRDefault="004A0DBE" w:rsidP="004A0DBE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8C9A" w14:textId="1D4D5C15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BBEC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bookmarkEnd w:id="14"/>
      <w:tr w:rsidR="00B3404E" w:rsidRPr="004C1187" w14:paraId="62C3749A" w14:textId="77777777" w:rsidTr="00B3404E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49EADA" w14:textId="74BDC3A0" w:rsidR="00B3404E" w:rsidRPr="002D0478" w:rsidRDefault="009A7453" w:rsidP="00B469A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0478">
              <w:rPr>
                <w:b/>
                <w:bCs/>
                <w:sz w:val="22"/>
                <w:szCs w:val="22"/>
                <w:lang w:val="ru-RU"/>
              </w:rPr>
              <w:t>С</w:t>
            </w:r>
            <w:r w:rsidR="00B3404E" w:rsidRPr="002D0478">
              <w:rPr>
                <w:b/>
                <w:bCs/>
                <w:sz w:val="22"/>
                <w:szCs w:val="22"/>
                <w:lang w:val="ru-RU"/>
              </w:rPr>
              <w:t>толы</w:t>
            </w:r>
          </w:p>
        </w:tc>
      </w:tr>
      <w:tr w:rsidR="00B3404E" w:rsidRPr="00BE5E6B" w14:paraId="6B43A10E" w14:textId="77777777" w:rsidTr="00B3404E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FBD5BE" w14:textId="1BD0C5A7" w:rsidR="00B3404E" w:rsidRPr="002D0478" w:rsidRDefault="00B3404E" w:rsidP="00B3404E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B3404E" w:rsidRPr="004C1187" w14:paraId="00AB518D" w14:textId="77777777" w:rsidTr="00B3404E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A01BE9" w14:textId="32944451" w:rsidR="00B3404E" w:rsidRPr="002D0478" w:rsidRDefault="00B3404E" w:rsidP="00B3404E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</w:t>
            </w:r>
            <w:r w:rsidR="00861E84" w:rsidRPr="002D0478">
              <w:rPr>
                <w:b/>
                <w:sz w:val="22"/>
                <w:szCs w:val="22"/>
              </w:rPr>
              <w:t>4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5BA3E5" w14:textId="77777777" w:rsidR="00B3404E" w:rsidRPr="002D0478" w:rsidRDefault="00B3404E" w:rsidP="00B3404E">
            <w:pPr>
              <w:rPr>
                <w:sz w:val="22"/>
                <w:szCs w:val="22"/>
                <w:lang w:val="ru-RU"/>
              </w:rPr>
            </w:pPr>
          </w:p>
        </w:tc>
      </w:tr>
      <w:tr w:rsidR="00C211C3" w:rsidRPr="004C1187" w14:paraId="752F4656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43B08" w14:textId="5A639315" w:rsidR="00C211C3" w:rsidRPr="002D0478" w:rsidRDefault="003B55D2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bookmarkStart w:id="15" w:name="_Hlk226479220"/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96D35" w14:textId="77777777" w:rsidR="00C211C3" w:rsidRPr="002D0478" w:rsidRDefault="00C211C3" w:rsidP="003B55D2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49D" w14:textId="77777777" w:rsidR="00C211C3" w:rsidRPr="002D0478" w:rsidRDefault="00C211C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211C3" w:rsidRPr="00B301A6" w14:paraId="11D4B9F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0DED6" w14:textId="26F6C297" w:rsidR="00C211C3" w:rsidRPr="002D0478" w:rsidRDefault="003B55D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ТИП: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1C01D" w14:textId="5DE95B61" w:rsidR="00C211C3" w:rsidRPr="002D0478" w:rsidRDefault="003B55D2" w:rsidP="003B55D2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Стол (Обеденный)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27D" w14:textId="77777777" w:rsidR="00C211C3" w:rsidRPr="002D0478" w:rsidRDefault="00C211C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B55D2" w:rsidRPr="00B301A6" w14:paraId="35559B59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73196" w14:textId="4429341E" w:rsidR="003B55D2" w:rsidRPr="002D0478" w:rsidRDefault="003B55D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Столешница: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62441" w14:textId="77777777" w:rsidR="003B55D2" w:rsidRPr="002D0478" w:rsidRDefault="003B55D2" w:rsidP="003B55D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A682" w14:textId="77777777" w:rsidR="003B55D2" w:rsidRPr="002D0478" w:rsidRDefault="003B55D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B55D2" w:rsidRPr="00BE5E6B" w14:paraId="357D199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39F91" w14:textId="520D95DB" w:rsidR="003B55D2" w:rsidRPr="002D0478" w:rsidRDefault="003B55D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Материал: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D7C62" w14:textId="24F19949" w:rsidR="003B55D2" w:rsidRPr="00BE5E6B" w:rsidRDefault="003B55D2" w:rsidP="003B55D2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МДФ или ЛДСП с защитным покрытием (пленка ПВХ или тонкий слой пластика).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513" w14:textId="77777777" w:rsidR="003B55D2" w:rsidRPr="002D0478" w:rsidRDefault="003B55D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B55D2" w:rsidRPr="00BE5E6B" w14:paraId="58CE4FD4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76309" w14:textId="4596A401" w:rsidR="003B55D2" w:rsidRPr="002D0478" w:rsidRDefault="003B55D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Декор: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F2D8F" w14:textId="7760D12F" w:rsidR="003B55D2" w:rsidRPr="00BE5E6B" w:rsidRDefault="003B55D2" w:rsidP="003B55D2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Имитация белого мрамора с серыми прожилками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FE6" w14:textId="77777777" w:rsidR="003B55D2" w:rsidRPr="002D0478" w:rsidRDefault="003B55D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B55D2" w:rsidRPr="00BE5E6B" w14:paraId="290A1996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E4BF5" w14:textId="07845DB7" w:rsidR="003B55D2" w:rsidRPr="002D0478" w:rsidRDefault="003B55D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Форма: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4C20E" w14:textId="46DFF495" w:rsidR="003B55D2" w:rsidRPr="00BE5E6B" w:rsidRDefault="003B55D2" w:rsidP="003B55D2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Прямоугольная со слегка скругленными углами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AEF" w14:textId="77777777" w:rsidR="003B55D2" w:rsidRPr="002D0478" w:rsidRDefault="003B55D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B55D2" w:rsidRPr="00B301A6" w14:paraId="0471F0D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50820" w14:textId="78A9E791" w:rsidR="003B55D2" w:rsidRPr="002D0478" w:rsidRDefault="003B55D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Ориентировочные размеры: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56FA4" w14:textId="77777777" w:rsidR="003B55D2" w:rsidRPr="002D0478" w:rsidRDefault="003B55D2" w:rsidP="003B55D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360" w14:textId="77777777" w:rsidR="003B55D2" w:rsidRPr="002D0478" w:rsidRDefault="003B55D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B55D2" w:rsidRPr="00B301A6" w14:paraId="33515DB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111AD" w14:textId="3050EA87" w:rsidR="003B55D2" w:rsidRPr="002D0478" w:rsidRDefault="003B55D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Длина: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FE633" w14:textId="11E61E3D" w:rsidR="003B55D2" w:rsidRPr="002D0478" w:rsidRDefault="003B55D2" w:rsidP="003B55D2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100–120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FE3" w14:textId="77777777" w:rsidR="003B55D2" w:rsidRPr="002D0478" w:rsidRDefault="003B55D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B55D2" w:rsidRPr="00B301A6" w14:paraId="78DD0C09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B8A2" w14:textId="40A24704" w:rsidR="003B55D2" w:rsidRPr="002D0478" w:rsidRDefault="003B55D2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Ширина: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CE4B0" w14:textId="4692F4CA" w:rsidR="003B55D2" w:rsidRPr="002D0478" w:rsidRDefault="009A7453" w:rsidP="003B55D2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60–70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F280" w14:textId="77777777" w:rsidR="003B55D2" w:rsidRPr="002D0478" w:rsidRDefault="003B55D2" w:rsidP="00393775">
            <w:pPr>
              <w:rPr>
                <w:sz w:val="22"/>
                <w:szCs w:val="22"/>
                <w:lang w:val="ru-RU"/>
              </w:rPr>
            </w:pPr>
          </w:p>
        </w:tc>
      </w:tr>
      <w:bookmarkEnd w:id="15"/>
      <w:tr w:rsidR="00C211C3" w:rsidRPr="00B301A6" w14:paraId="43ABEC14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2F24B" w14:textId="55078D71" w:rsidR="00C211C3" w:rsidRPr="002D0478" w:rsidRDefault="009A7453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Высота: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610E6" w14:textId="1A0DBE96" w:rsidR="00C211C3" w:rsidRPr="002D0478" w:rsidRDefault="009A7453" w:rsidP="00393775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75 см.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FF60" w14:textId="77777777" w:rsidR="00C211C3" w:rsidRPr="002D0478" w:rsidRDefault="00C211C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7453" w:rsidRPr="00B301A6" w14:paraId="4C6ECCB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4C9E7" w14:textId="5ACFFE9A" w:rsidR="009A7453" w:rsidRPr="002D0478" w:rsidRDefault="009A7453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Каркас и ножки: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26CA6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EBF5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7453" w:rsidRPr="00B301A6" w14:paraId="5B55B530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B75FC" w14:textId="3C1682DD" w:rsidR="009A7453" w:rsidRPr="002D0478" w:rsidRDefault="009A7453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Материал: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A0CDA" w14:textId="4392185D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Металлическая профильная труба.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EBE7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7453" w:rsidRPr="00BE5E6B" w14:paraId="6814A6A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7E2DA" w14:textId="73157388" w:rsidR="009A7453" w:rsidRPr="002D0478" w:rsidRDefault="009A7453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Покрытие: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680B0" w14:textId="7833D60F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Порошковая краска белого цвета (матовая или глянец).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D950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7453" w:rsidRPr="00B301A6" w14:paraId="0D42DCC4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2F690" w14:textId="5AA03C24" w:rsidR="009A7453" w:rsidRPr="002D0478" w:rsidRDefault="009A7453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Конструкция: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9B1ED" w14:textId="34E02680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Четыре прямые опоры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31B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7453" w:rsidRPr="00B301A6" w14:paraId="45C0073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BF1FE" w14:textId="0DE8C77D" w:rsidR="009A7453" w:rsidRPr="002D0478" w:rsidRDefault="009A7453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Заглушки: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F8A98" w14:textId="615A971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396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B301A6" w14:paraId="20FB2E3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72287" w14:textId="3DC5C48B" w:rsidR="004A0DBE" w:rsidRPr="002D0478" w:rsidRDefault="004A0DBE" w:rsidP="004A0DBE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4613F" w14:textId="0E6F7A70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D4F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  <w:tr w:rsidR="00B3404E" w:rsidRPr="004C1187" w14:paraId="3E83E283" w14:textId="77777777" w:rsidTr="00B3404E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0BA9F5" w14:textId="2C4030BA" w:rsidR="00B3404E" w:rsidRPr="002D0478" w:rsidRDefault="009A7453" w:rsidP="00B469A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D0478">
              <w:rPr>
                <w:b/>
                <w:bCs/>
                <w:sz w:val="22"/>
                <w:szCs w:val="22"/>
                <w:lang w:val="ru-RU"/>
              </w:rPr>
              <w:t>С</w:t>
            </w:r>
            <w:r w:rsidR="00B3404E" w:rsidRPr="002D0478">
              <w:rPr>
                <w:b/>
                <w:bCs/>
                <w:sz w:val="22"/>
                <w:szCs w:val="22"/>
                <w:lang w:val="ru-RU"/>
              </w:rPr>
              <w:t>тулья</w:t>
            </w:r>
          </w:p>
        </w:tc>
      </w:tr>
      <w:tr w:rsidR="00B3404E" w:rsidRPr="00BE5E6B" w14:paraId="28FA0B84" w14:textId="77777777" w:rsidTr="00B3404E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A5E2C8" w14:textId="765B9C7E" w:rsidR="00B3404E" w:rsidRPr="002D0478" w:rsidRDefault="00B3404E" w:rsidP="00B3404E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B3404E" w:rsidRPr="004C1187" w14:paraId="6F3E381D" w14:textId="77777777" w:rsidTr="00B3404E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1B781D" w14:textId="7B2A90F5" w:rsidR="00B3404E" w:rsidRPr="002D0478" w:rsidRDefault="00B3404E" w:rsidP="00B3404E">
            <w:pPr>
              <w:rPr>
                <w:sz w:val="22"/>
                <w:szCs w:val="22"/>
                <w:lang w:val="ru-RU" w:eastAsia="ru-RU"/>
              </w:rPr>
            </w:pPr>
            <w:r w:rsidRPr="002D0478">
              <w:rPr>
                <w:b/>
                <w:sz w:val="22"/>
                <w:szCs w:val="22"/>
                <w:lang w:val="ru-RU"/>
              </w:rPr>
              <w:t>Количество:1</w:t>
            </w:r>
            <w:r w:rsidR="00861E84" w:rsidRPr="002D0478">
              <w:rPr>
                <w:b/>
                <w:sz w:val="22"/>
                <w:szCs w:val="22"/>
              </w:rPr>
              <w:t>6</w:t>
            </w:r>
            <w:r w:rsidR="00B469A3" w:rsidRPr="002D0478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DBA462" w14:textId="77777777" w:rsidR="00B3404E" w:rsidRPr="002D0478" w:rsidRDefault="00B3404E" w:rsidP="00B3404E">
            <w:pPr>
              <w:rPr>
                <w:sz w:val="22"/>
                <w:szCs w:val="22"/>
                <w:lang w:val="ru-RU"/>
              </w:rPr>
            </w:pPr>
          </w:p>
        </w:tc>
      </w:tr>
      <w:tr w:rsidR="00897BD6" w:rsidRPr="00B301A6" w14:paraId="50AB19BA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D9E66" w14:textId="0FCA3A97" w:rsidR="00897BD6" w:rsidRPr="002D0478" w:rsidRDefault="009A7453" w:rsidP="003937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bookmarkStart w:id="16" w:name="_Hlk226479947"/>
            <w:r w:rsidRPr="002D0478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27869" w14:textId="77777777" w:rsidR="00897BD6" w:rsidRPr="002D0478" w:rsidRDefault="00897BD6" w:rsidP="009A745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2751" w14:textId="77777777" w:rsidR="00897BD6" w:rsidRPr="002D0478" w:rsidRDefault="00897BD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54A60" w:rsidRPr="00B301A6" w14:paraId="6B167A02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A53CC" w14:textId="1F715995" w:rsidR="00854A60" w:rsidRPr="002D0478" w:rsidRDefault="009A7453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ТИП: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D9FD5" w14:textId="5A86660B" w:rsidR="00854A60" w:rsidRPr="002D0478" w:rsidRDefault="009A7453" w:rsidP="009A7453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Стулья Каркас: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FB5" w14:textId="77777777" w:rsidR="00854A60" w:rsidRPr="002D0478" w:rsidRDefault="00854A60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7453" w:rsidRPr="00BE5E6B" w14:paraId="114E2DB7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158D2" w14:textId="47745581" w:rsidR="009A7453" w:rsidRPr="002D0478" w:rsidRDefault="009A7453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Материал: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B6256" w14:textId="77777777" w:rsidR="009A7453" w:rsidRPr="002D0478" w:rsidRDefault="009A7453" w:rsidP="009A7453">
            <w:pPr>
              <w:rPr>
                <w:sz w:val="22"/>
                <w:szCs w:val="22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Тонкостенная стальная труба (круглая или плоскоовальная).</w:t>
            </w:r>
          </w:p>
          <w:p w14:paraId="33196986" w14:textId="77777777" w:rsidR="009A7453" w:rsidRPr="002D0478" w:rsidRDefault="009A7453" w:rsidP="009A7453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0F9F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7453" w:rsidRPr="00B301A6" w14:paraId="08179890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C7C26" w14:textId="2B650D7C" w:rsidR="009A7453" w:rsidRPr="002D0478" w:rsidRDefault="009A7453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Цвет: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37ADE" w14:textId="40868CB2" w:rsidR="009A7453" w:rsidRPr="002D0478" w:rsidRDefault="009A7453" w:rsidP="009A7453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Белый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846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7453" w:rsidRPr="00B301A6" w14:paraId="5432BB4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D5AC8" w14:textId="2705E54A" w:rsidR="009A7453" w:rsidRPr="002D0478" w:rsidRDefault="00C67BF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Спинка: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0AC49" w14:textId="71D35414" w:rsidR="009A7453" w:rsidRPr="002D0478" w:rsidRDefault="00C67BF4" w:rsidP="009A7453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характерный изгиб дугой сверху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294A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7453" w:rsidRPr="00B301A6" w14:paraId="608514D1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9408E" w14:textId="708B945E" w:rsidR="009A7453" w:rsidRPr="002D0478" w:rsidRDefault="00C67BF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Обивка и наполнение: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E4B40" w14:textId="77777777" w:rsidR="009A7453" w:rsidRPr="002D0478" w:rsidRDefault="009A7453" w:rsidP="009A745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A8C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7453" w:rsidRPr="00B301A6" w14:paraId="527F7F66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8CE0B" w14:textId="338A0BB2" w:rsidR="009A7453" w:rsidRPr="002D0478" w:rsidRDefault="00C67BF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Материал: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55280" w14:textId="58711C65" w:rsidR="009A7453" w:rsidRPr="002D0478" w:rsidRDefault="00C67BF4" w:rsidP="009A7453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экокожа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334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7453" w:rsidRPr="00B301A6" w14:paraId="1D5048E9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9D6D5" w14:textId="54E30ACD" w:rsidR="009A7453" w:rsidRPr="002D0478" w:rsidRDefault="00C67BF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Цвет: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38AB6" w14:textId="22A8D6AE" w:rsidR="009A7453" w:rsidRPr="002D0478" w:rsidRDefault="00C67BF4" w:rsidP="009A7453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>Темно-серый или антрацит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015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7453" w:rsidRPr="00B301A6" w14:paraId="6AD2868F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B682A" w14:textId="6E21159E" w:rsidR="009A7453" w:rsidRPr="002D0478" w:rsidRDefault="00C67BF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Наполнение: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7C550" w14:textId="42D930D8" w:rsidR="009A7453" w:rsidRPr="002D0478" w:rsidRDefault="00C67BF4" w:rsidP="009A7453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>поролон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4E6C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7453" w:rsidRPr="00B301A6" w14:paraId="6AB4145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65790" w14:textId="3BEF9294" w:rsidR="009A7453" w:rsidRPr="002D0478" w:rsidRDefault="00C67BF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Габариды</w:t>
            </w:r>
            <w:proofErr w:type="spellEnd"/>
            <w:r w:rsidRPr="002D047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9F97E" w14:textId="6C678831" w:rsidR="009A7453" w:rsidRPr="002D0478" w:rsidRDefault="00C67BF4" w:rsidP="009A7453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eastAsia="ru-RU"/>
              </w:rPr>
              <w:t xml:space="preserve">Стандартные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29DE" w14:textId="77777777" w:rsidR="009A7453" w:rsidRPr="002D0478" w:rsidRDefault="009A745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A0DBE" w:rsidRPr="00B301A6" w14:paraId="675B558F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FBCD8" w14:textId="20F2C57D" w:rsidR="004A0DBE" w:rsidRPr="002D0478" w:rsidRDefault="004A0DBE" w:rsidP="004A0DBE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2D0478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CA98D" w14:textId="7FBB3C8D" w:rsidR="004A0DBE" w:rsidRPr="002D0478" w:rsidRDefault="004A0DBE" w:rsidP="004A0DBE">
            <w:pPr>
              <w:rPr>
                <w:sz w:val="22"/>
                <w:szCs w:val="22"/>
                <w:lang w:eastAsia="ru-RU"/>
              </w:rPr>
            </w:pPr>
            <w:r w:rsidRPr="002D0478">
              <w:rPr>
                <w:sz w:val="22"/>
                <w:szCs w:val="22"/>
                <w:lang w:val="ru-RU"/>
              </w:rPr>
              <w:t xml:space="preserve">Не </w:t>
            </w:r>
            <w:r w:rsidR="006D3BBC">
              <w:rPr>
                <w:bCs/>
                <w:sz w:val="22"/>
                <w:szCs w:val="22"/>
                <w:lang w:val="ru-RU"/>
              </w:rPr>
              <w:t xml:space="preserve">менее </w:t>
            </w:r>
            <w:r w:rsidR="006D3BBC">
              <w:rPr>
                <w:sz w:val="22"/>
                <w:szCs w:val="22"/>
                <w:lang w:val="ru-RU"/>
              </w:rPr>
              <w:t>12</w:t>
            </w:r>
            <w:r w:rsidR="006D3BBC" w:rsidRPr="006D3BBC">
              <w:rPr>
                <w:sz w:val="22"/>
                <w:szCs w:val="22"/>
                <w:lang w:val="ru-RU"/>
              </w:rPr>
              <w:t xml:space="preserve"> месяц</w:t>
            </w:r>
            <w:r w:rsidR="006D3BBC">
              <w:rPr>
                <w:sz w:val="22"/>
                <w:szCs w:val="22"/>
                <w:lang w:val="ru-RU"/>
              </w:rPr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C18" w14:textId="77777777" w:rsidR="004A0DBE" w:rsidRPr="002D0478" w:rsidRDefault="004A0DBE" w:rsidP="004A0DBE">
            <w:pPr>
              <w:rPr>
                <w:sz w:val="22"/>
                <w:szCs w:val="22"/>
                <w:lang w:val="ru-RU"/>
              </w:rPr>
            </w:pPr>
          </w:p>
        </w:tc>
      </w:tr>
    </w:tbl>
    <w:bookmarkEnd w:id="16"/>
    <w:p w14:paraId="44297D37" w14:textId="6BD74874" w:rsidR="00931705" w:rsidRPr="00B8298A" w:rsidRDefault="00931705" w:rsidP="00B8298A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B8298A">
        <w:rPr>
          <w:bCs/>
          <w:u w:val="single"/>
          <w:lang w:val="ru-RU"/>
        </w:rPr>
        <w:t>Невыполнение обязательств</w:t>
      </w:r>
      <w:r w:rsidRPr="00B8298A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BE5E6B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BE5E6B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CD1120" w14:textId="5AE2C659" w:rsidR="00EB3ED3" w:rsidDel="0014084C" w:rsidRDefault="00EB3ED3" w:rsidP="00A81653">
      <w:pPr>
        <w:pStyle w:val="aa"/>
        <w:jc w:val="right"/>
        <w:rPr>
          <w:del w:id="17" w:author="Bakyt Ishenaliev" w:date="2026-04-15T17:34:00Z" w16du:dateUtc="2026-04-15T11:34:00Z"/>
          <w:b/>
          <w:bCs/>
          <w:i/>
          <w:iCs/>
          <w:szCs w:val="24"/>
          <w:lang w:val="ru-RU"/>
        </w:rPr>
      </w:pPr>
    </w:p>
    <w:p w14:paraId="270D13F1" w14:textId="20138CE0" w:rsidR="00EB3ED3" w:rsidDel="0014084C" w:rsidRDefault="00EB3ED3" w:rsidP="00A81653">
      <w:pPr>
        <w:pStyle w:val="aa"/>
        <w:jc w:val="right"/>
        <w:rPr>
          <w:del w:id="18" w:author="Bakyt Ishenaliev" w:date="2026-04-15T17:34:00Z" w16du:dateUtc="2026-04-15T11:34:00Z"/>
          <w:b/>
          <w:bCs/>
          <w:i/>
          <w:iCs/>
          <w:szCs w:val="24"/>
          <w:lang w:val="ru-RU"/>
        </w:rPr>
      </w:pPr>
    </w:p>
    <w:p w14:paraId="23740E77" w14:textId="082436BC" w:rsidR="00EB3ED3" w:rsidDel="0014084C" w:rsidRDefault="00EB3ED3" w:rsidP="00A81653">
      <w:pPr>
        <w:pStyle w:val="aa"/>
        <w:jc w:val="right"/>
        <w:rPr>
          <w:del w:id="19" w:author="Bakyt Ishenaliev" w:date="2026-04-15T17:34:00Z" w16du:dateUtc="2026-04-15T11:34:00Z"/>
          <w:b/>
          <w:bCs/>
          <w:i/>
          <w:iCs/>
          <w:szCs w:val="24"/>
          <w:lang w:val="ru-RU"/>
        </w:rPr>
      </w:pPr>
    </w:p>
    <w:p w14:paraId="69B93CD1" w14:textId="4D6C4C7F" w:rsidR="00EB3ED3" w:rsidDel="0014084C" w:rsidRDefault="00EB3ED3" w:rsidP="00A81653">
      <w:pPr>
        <w:pStyle w:val="aa"/>
        <w:jc w:val="right"/>
        <w:rPr>
          <w:del w:id="20" w:author="Bakyt Ishenaliev" w:date="2026-04-15T17:34:00Z" w16du:dateUtc="2026-04-15T11:34:00Z"/>
          <w:b/>
          <w:bCs/>
          <w:i/>
          <w:iCs/>
          <w:szCs w:val="24"/>
          <w:lang w:val="ru-RU"/>
        </w:rPr>
      </w:pPr>
    </w:p>
    <w:p w14:paraId="7B19FE20" w14:textId="55E4FA7C" w:rsidR="00EB3ED3" w:rsidDel="0014084C" w:rsidRDefault="00EB3ED3" w:rsidP="00A81653">
      <w:pPr>
        <w:pStyle w:val="aa"/>
        <w:jc w:val="right"/>
        <w:rPr>
          <w:del w:id="21" w:author="Bakyt Ishenaliev" w:date="2026-04-15T17:34:00Z" w16du:dateUtc="2026-04-15T11:34:00Z"/>
          <w:b/>
          <w:bCs/>
          <w:i/>
          <w:iCs/>
          <w:szCs w:val="24"/>
          <w:lang w:val="ru-RU"/>
        </w:rPr>
      </w:pPr>
    </w:p>
    <w:p w14:paraId="03ECBC46" w14:textId="289FC80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67737B0" w14:textId="77777777" w:rsidR="00EB3ED3" w:rsidRDefault="00EB3ED3" w:rsidP="00B8298A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2A807A84" w14:textId="0424BA4C" w:rsidR="00931705" w:rsidRPr="002D0478" w:rsidRDefault="00931705" w:rsidP="002D0478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2C5AC96B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FA92" w14:textId="77777777" w:rsidR="006B6942" w:rsidRDefault="006B6942">
      <w:r>
        <w:separator/>
      </w:r>
    </w:p>
  </w:endnote>
  <w:endnote w:type="continuationSeparator" w:id="0">
    <w:p w14:paraId="7A75EE68" w14:textId="77777777" w:rsidR="006B6942" w:rsidRDefault="006B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AF85" w14:textId="77777777" w:rsidR="006B6942" w:rsidRDefault="006B6942">
      <w:r>
        <w:separator/>
      </w:r>
    </w:p>
  </w:footnote>
  <w:footnote w:type="continuationSeparator" w:id="0">
    <w:p w14:paraId="76919075" w14:textId="77777777" w:rsidR="006B6942" w:rsidRDefault="006B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1A3945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FEEB6C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D36200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193C05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774"/>
        </w:tabs>
        <w:ind w:left="774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4"/>
        </w:tabs>
        <w:ind w:left="185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214"/>
        </w:tabs>
        <w:ind w:left="257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934"/>
        </w:tabs>
        <w:ind w:left="329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654"/>
        </w:tabs>
        <w:ind w:left="401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374"/>
        </w:tabs>
        <w:ind w:left="473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094"/>
        </w:tabs>
        <w:ind w:left="545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814"/>
        </w:tabs>
        <w:ind w:left="617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534"/>
        </w:tabs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B2E0F55"/>
    <w:multiLevelType w:val="hybridMultilevel"/>
    <w:tmpl w:val="DCA2D0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A727E"/>
    <w:multiLevelType w:val="hybridMultilevel"/>
    <w:tmpl w:val="314A5C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9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57863"/>
    <w:multiLevelType w:val="multilevel"/>
    <w:tmpl w:val="91E0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63C3C9B"/>
    <w:multiLevelType w:val="multilevel"/>
    <w:tmpl w:val="8098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0C1471"/>
    <w:multiLevelType w:val="multilevel"/>
    <w:tmpl w:val="B9D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080469"/>
    <w:multiLevelType w:val="hybridMultilevel"/>
    <w:tmpl w:val="B6F2EA6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5817D3"/>
    <w:multiLevelType w:val="multilevel"/>
    <w:tmpl w:val="5EF4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94746D"/>
    <w:multiLevelType w:val="multilevel"/>
    <w:tmpl w:val="B60E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A2EFB"/>
    <w:multiLevelType w:val="multilevel"/>
    <w:tmpl w:val="1234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14C55"/>
    <w:multiLevelType w:val="hybridMultilevel"/>
    <w:tmpl w:val="A96404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0791C"/>
    <w:multiLevelType w:val="multilevel"/>
    <w:tmpl w:val="18E2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056951"/>
    <w:multiLevelType w:val="multilevel"/>
    <w:tmpl w:val="0FDC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022ABE"/>
    <w:multiLevelType w:val="multilevel"/>
    <w:tmpl w:val="CC56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4DEE69B9"/>
    <w:multiLevelType w:val="multilevel"/>
    <w:tmpl w:val="7162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43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34AEA"/>
    <w:multiLevelType w:val="multilevel"/>
    <w:tmpl w:val="64FC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7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8" w15:restartNumberingAfterBreak="0">
    <w:nsid w:val="699367FE"/>
    <w:multiLevelType w:val="multilevel"/>
    <w:tmpl w:val="7424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214767"/>
    <w:multiLevelType w:val="multilevel"/>
    <w:tmpl w:val="F618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B6000E"/>
    <w:multiLevelType w:val="multilevel"/>
    <w:tmpl w:val="917E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6328F5"/>
    <w:multiLevelType w:val="multilevel"/>
    <w:tmpl w:val="094E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1231EF"/>
    <w:multiLevelType w:val="multilevel"/>
    <w:tmpl w:val="969C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FA4376"/>
    <w:multiLevelType w:val="multilevel"/>
    <w:tmpl w:val="A890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4784847">
    <w:abstractNumId w:val="56"/>
  </w:num>
  <w:num w:numId="2" w16cid:durableId="1566721184">
    <w:abstractNumId w:val="34"/>
  </w:num>
  <w:num w:numId="3" w16cid:durableId="1478260185">
    <w:abstractNumId w:val="19"/>
  </w:num>
  <w:num w:numId="4" w16cid:durableId="418212113">
    <w:abstractNumId w:val="23"/>
  </w:num>
  <w:num w:numId="5" w16cid:durableId="2120833488">
    <w:abstractNumId w:val="49"/>
  </w:num>
  <w:num w:numId="6" w16cid:durableId="1609923975">
    <w:abstractNumId w:val="8"/>
  </w:num>
  <w:num w:numId="7" w16cid:durableId="1174104512">
    <w:abstractNumId w:val="42"/>
  </w:num>
  <w:num w:numId="8" w16cid:durableId="1635988687">
    <w:abstractNumId w:val="45"/>
  </w:num>
  <w:num w:numId="9" w16cid:durableId="1153643864">
    <w:abstractNumId w:val="43"/>
  </w:num>
  <w:num w:numId="10" w16cid:durableId="1564674886">
    <w:abstractNumId w:val="3"/>
  </w:num>
  <w:num w:numId="11" w16cid:durableId="1473063930">
    <w:abstractNumId w:val="9"/>
  </w:num>
  <w:num w:numId="12" w16cid:durableId="524364028">
    <w:abstractNumId w:val="0"/>
  </w:num>
  <w:num w:numId="13" w16cid:durableId="1616715646">
    <w:abstractNumId w:val="31"/>
  </w:num>
  <w:num w:numId="14" w16cid:durableId="1788424077">
    <w:abstractNumId w:val="36"/>
  </w:num>
  <w:num w:numId="15" w16cid:durableId="409935370">
    <w:abstractNumId w:val="11"/>
  </w:num>
  <w:num w:numId="16" w16cid:durableId="1159006940">
    <w:abstractNumId w:val="1"/>
  </w:num>
  <w:num w:numId="17" w16cid:durableId="794058235">
    <w:abstractNumId w:val="24"/>
  </w:num>
  <w:num w:numId="18" w16cid:durableId="2079666762">
    <w:abstractNumId w:val="39"/>
  </w:num>
  <w:num w:numId="19" w16cid:durableId="1832912571">
    <w:abstractNumId w:val="25"/>
  </w:num>
  <w:num w:numId="20" w16cid:durableId="534151028">
    <w:abstractNumId w:val="21"/>
  </w:num>
  <w:num w:numId="21" w16cid:durableId="356930738">
    <w:abstractNumId w:val="40"/>
  </w:num>
  <w:num w:numId="22" w16cid:durableId="2006013785">
    <w:abstractNumId w:val="4"/>
  </w:num>
  <w:num w:numId="23" w16cid:durableId="161547497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18101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0304106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3835457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457399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97439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93806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075909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4434203">
    <w:abstractNumId w:val="10"/>
  </w:num>
  <w:num w:numId="32" w16cid:durableId="2096659007">
    <w:abstractNumId w:val="38"/>
  </w:num>
  <w:num w:numId="33" w16cid:durableId="747964209">
    <w:abstractNumId w:val="20"/>
  </w:num>
  <w:num w:numId="34" w16cid:durableId="804280658">
    <w:abstractNumId w:val="37"/>
  </w:num>
  <w:num w:numId="35" w16cid:durableId="2942644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8939066">
    <w:abstractNumId w:val="54"/>
  </w:num>
  <w:num w:numId="37" w16cid:durableId="1737048672">
    <w:abstractNumId w:val="2"/>
  </w:num>
  <w:num w:numId="38" w16cid:durableId="1606300613">
    <w:abstractNumId w:val="26"/>
  </w:num>
  <w:num w:numId="39" w16cid:durableId="1904171595">
    <w:abstractNumId w:val="27"/>
  </w:num>
  <w:num w:numId="40" w16cid:durableId="1810978142">
    <w:abstractNumId w:val="53"/>
  </w:num>
  <w:num w:numId="41" w16cid:durableId="68794522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 w16cid:durableId="1547596106">
    <w:abstractNumId w:val="5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 w16cid:durableId="748847011">
    <w:abstractNumId w:val="44"/>
  </w:num>
  <w:num w:numId="44" w16cid:durableId="1681737980">
    <w:abstractNumId w:val="48"/>
  </w:num>
  <w:num w:numId="45" w16cid:durableId="1863088161">
    <w:abstractNumId w:val="18"/>
  </w:num>
  <w:num w:numId="46" w16cid:durableId="1181092403">
    <w:abstractNumId w:val="28"/>
  </w:num>
  <w:num w:numId="47" w16cid:durableId="1881167393">
    <w:abstractNumId w:val="35"/>
  </w:num>
  <w:num w:numId="48" w16cid:durableId="323360343">
    <w:abstractNumId w:val="51"/>
  </w:num>
  <w:num w:numId="49" w16cid:durableId="786122363">
    <w:abstractNumId w:val="5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0" w16cid:durableId="148209057">
    <w:abstractNumId w:val="5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1" w16cid:durableId="418331081">
    <w:abstractNumId w:val="55"/>
  </w:num>
  <w:num w:numId="52" w16cid:durableId="1414165383">
    <w:abstractNumId w:val="29"/>
  </w:num>
  <w:num w:numId="53" w16cid:durableId="1515673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4" w16cid:durableId="800924945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5" w16cid:durableId="10612382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6" w16cid:durableId="91104445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7" w16cid:durableId="1180195810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8" w16cid:durableId="1033380167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9" w16cid:durableId="909147260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0" w16cid:durableId="16332453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1" w16cid:durableId="1620868612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2" w16cid:durableId="1543857628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3" w16cid:durableId="57555533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4" w16cid:durableId="1484394882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5" w16cid:durableId="1995064939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6" w16cid:durableId="1071464542">
    <w:abstractNumId w:val="16"/>
  </w:num>
  <w:num w:numId="67" w16cid:durableId="795029994">
    <w:abstractNumId w:val="7"/>
  </w:num>
  <w:num w:numId="68" w16cid:durableId="18438876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4F47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AF8"/>
    <w:rsid w:val="000E1C15"/>
    <w:rsid w:val="000E1C56"/>
    <w:rsid w:val="000E2ACC"/>
    <w:rsid w:val="000E3D06"/>
    <w:rsid w:val="000E4D75"/>
    <w:rsid w:val="000E7DCB"/>
    <w:rsid w:val="000F0FD2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084C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4E2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3250"/>
    <w:rsid w:val="00164C6D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C71B6"/>
    <w:rsid w:val="001D0912"/>
    <w:rsid w:val="001D0932"/>
    <w:rsid w:val="001D1769"/>
    <w:rsid w:val="001D2D5A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1F7E60"/>
    <w:rsid w:val="00201065"/>
    <w:rsid w:val="002011D4"/>
    <w:rsid w:val="00201D44"/>
    <w:rsid w:val="002022FE"/>
    <w:rsid w:val="002044C9"/>
    <w:rsid w:val="002045C9"/>
    <w:rsid w:val="00205A6D"/>
    <w:rsid w:val="00205D9C"/>
    <w:rsid w:val="00205F65"/>
    <w:rsid w:val="00206664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592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B6F63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0478"/>
    <w:rsid w:val="002D154F"/>
    <w:rsid w:val="002D4FC0"/>
    <w:rsid w:val="002D6BFD"/>
    <w:rsid w:val="002D6D89"/>
    <w:rsid w:val="002D73AE"/>
    <w:rsid w:val="002D76CA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55D2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054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2F0B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3716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0DBE"/>
    <w:rsid w:val="004A3823"/>
    <w:rsid w:val="004A38AF"/>
    <w:rsid w:val="004A4AF7"/>
    <w:rsid w:val="004A5D16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1187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4F7160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08CD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6024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87AD8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2FB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144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59A7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544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B6942"/>
    <w:rsid w:val="006C1297"/>
    <w:rsid w:val="006C266F"/>
    <w:rsid w:val="006C40B4"/>
    <w:rsid w:val="006C45C1"/>
    <w:rsid w:val="006C5B57"/>
    <w:rsid w:val="006D3BBC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16FC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3209"/>
    <w:rsid w:val="00835762"/>
    <w:rsid w:val="00840130"/>
    <w:rsid w:val="0084064C"/>
    <w:rsid w:val="00840C76"/>
    <w:rsid w:val="00842E5E"/>
    <w:rsid w:val="00844FE4"/>
    <w:rsid w:val="008459A0"/>
    <w:rsid w:val="008467A8"/>
    <w:rsid w:val="0084681A"/>
    <w:rsid w:val="00847A5C"/>
    <w:rsid w:val="008502DF"/>
    <w:rsid w:val="00850579"/>
    <w:rsid w:val="00853718"/>
    <w:rsid w:val="008547FD"/>
    <w:rsid w:val="00854A60"/>
    <w:rsid w:val="008573D4"/>
    <w:rsid w:val="00861E8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97BD6"/>
    <w:rsid w:val="008A2910"/>
    <w:rsid w:val="008A32EB"/>
    <w:rsid w:val="008A383C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1782B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46D"/>
    <w:rsid w:val="0098275E"/>
    <w:rsid w:val="0098289D"/>
    <w:rsid w:val="0098325E"/>
    <w:rsid w:val="00986AE1"/>
    <w:rsid w:val="0098725D"/>
    <w:rsid w:val="009874EB"/>
    <w:rsid w:val="00987B72"/>
    <w:rsid w:val="00987FAA"/>
    <w:rsid w:val="00990FC7"/>
    <w:rsid w:val="009920E2"/>
    <w:rsid w:val="0099250A"/>
    <w:rsid w:val="009951E4"/>
    <w:rsid w:val="00997B3C"/>
    <w:rsid w:val="009A1743"/>
    <w:rsid w:val="009A27BF"/>
    <w:rsid w:val="009A7453"/>
    <w:rsid w:val="009B163B"/>
    <w:rsid w:val="009B238B"/>
    <w:rsid w:val="009B2EB6"/>
    <w:rsid w:val="009B4E01"/>
    <w:rsid w:val="009B7027"/>
    <w:rsid w:val="009C102F"/>
    <w:rsid w:val="009C12DE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067B"/>
    <w:rsid w:val="00A15173"/>
    <w:rsid w:val="00A16DCC"/>
    <w:rsid w:val="00A178BE"/>
    <w:rsid w:val="00A23522"/>
    <w:rsid w:val="00A24A5C"/>
    <w:rsid w:val="00A269FB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220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2BBD"/>
    <w:rsid w:val="00AC31FB"/>
    <w:rsid w:val="00AD07AC"/>
    <w:rsid w:val="00AD170D"/>
    <w:rsid w:val="00AD252D"/>
    <w:rsid w:val="00AD3838"/>
    <w:rsid w:val="00AD3EBF"/>
    <w:rsid w:val="00AD4F14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1A6"/>
    <w:rsid w:val="00B30717"/>
    <w:rsid w:val="00B3404E"/>
    <w:rsid w:val="00B368B0"/>
    <w:rsid w:val="00B36E25"/>
    <w:rsid w:val="00B370BE"/>
    <w:rsid w:val="00B4192B"/>
    <w:rsid w:val="00B4491B"/>
    <w:rsid w:val="00B455CB"/>
    <w:rsid w:val="00B469A3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298A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046"/>
    <w:rsid w:val="00BA5D95"/>
    <w:rsid w:val="00BA7567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6B"/>
    <w:rsid w:val="00BE5EAA"/>
    <w:rsid w:val="00BE7BE8"/>
    <w:rsid w:val="00BF0CDE"/>
    <w:rsid w:val="00BF2679"/>
    <w:rsid w:val="00BF2A10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1C3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284A"/>
    <w:rsid w:val="00C45EB6"/>
    <w:rsid w:val="00C46A78"/>
    <w:rsid w:val="00C47C3E"/>
    <w:rsid w:val="00C47CCB"/>
    <w:rsid w:val="00C47F50"/>
    <w:rsid w:val="00C557C2"/>
    <w:rsid w:val="00C55EC4"/>
    <w:rsid w:val="00C60248"/>
    <w:rsid w:val="00C60DE1"/>
    <w:rsid w:val="00C63A14"/>
    <w:rsid w:val="00C6433C"/>
    <w:rsid w:val="00C67BF4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4896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CF8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7B2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3042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350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64E6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22F2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184E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56F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27569C29-34E1-40AC-85BE-26200619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jilsam09106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4948</Words>
  <Characters>28207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33089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subject/>
  <dc:creator>CAUser</dc:creator>
  <cp:keywords/>
  <dc:description/>
  <cp:lastModifiedBy>Зарина Тажибаева</cp:lastModifiedBy>
  <cp:revision>3</cp:revision>
  <cp:lastPrinted>2025-12-02T09:37:00Z</cp:lastPrinted>
  <dcterms:created xsi:type="dcterms:W3CDTF">2026-04-15T11:34:00Z</dcterms:created>
  <dcterms:modified xsi:type="dcterms:W3CDTF">2026-04-15T11:57:00Z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