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4CE0" w14:textId="77777777" w:rsidR="00062C41" w:rsidRDefault="00062C41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E19FFF3" w14:textId="77777777" w:rsidR="00062C41" w:rsidRDefault="00062C41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667CC732" w14:textId="77777777" w:rsidR="00062C41" w:rsidRDefault="00062C41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BF2B2A9" w14:textId="77777777" w:rsidR="00062C41" w:rsidRDefault="00062C41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08BCF402" w14:textId="77777777" w:rsidR="00062C41" w:rsidRDefault="00062C41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3E9B8CF" w14:textId="77777777" w:rsidR="00062C41" w:rsidRDefault="00136132">
      <w:pPr>
        <w:pStyle w:val="afe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 «Ибраимова Зуура»</w:t>
      </w:r>
    </w:p>
    <w:p w14:paraId="4863ACFF" w14:textId="77777777" w:rsidR="00062C41" w:rsidRDefault="00136132">
      <w:pPr>
        <w:pStyle w:val="afe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>
        <w:rPr>
          <w:b/>
          <w:bCs/>
          <w:sz w:val="52"/>
          <w:szCs w:val="52"/>
          <w:lang w:val="ru-RU"/>
        </w:rPr>
        <w:t>Запрос на ценовое предложение</w:t>
      </w:r>
    </w:p>
    <w:p w14:paraId="32F09DA3" w14:textId="77777777" w:rsidR="00062C41" w:rsidRDefault="00062C41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53DC3860" w14:textId="77777777" w:rsidR="00062C41" w:rsidRDefault="00136132">
      <w:pPr>
        <w:spacing w:line="276" w:lineRule="auto"/>
        <w:jc w:val="center"/>
        <w:rPr>
          <w:sz w:val="40"/>
          <w:lang w:val="ru-RU"/>
        </w:rPr>
      </w:pPr>
      <w:r>
        <w:rPr>
          <w:sz w:val="40"/>
          <w:lang w:val="ru-RU"/>
        </w:rPr>
        <w:t>для</w:t>
      </w:r>
    </w:p>
    <w:p w14:paraId="426BA3A0" w14:textId="44F12AD8" w:rsidR="00062C41" w:rsidRPr="00D76213" w:rsidRDefault="00D76213">
      <w:pPr>
        <w:spacing w:line="276" w:lineRule="auto"/>
        <w:jc w:val="center"/>
        <w:rPr>
          <w:b/>
          <w:bCs/>
          <w:sz w:val="40"/>
          <w:szCs w:val="40"/>
          <w:lang w:val="ru-RU"/>
        </w:rPr>
      </w:pPr>
      <w:r w:rsidRPr="00D76213">
        <w:rPr>
          <w:b/>
          <w:bCs/>
          <w:sz w:val="40"/>
          <w:szCs w:val="40"/>
          <w:lang w:val="ru-RU"/>
        </w:rPr>
        <w:t xml:space="preserve">поставки </w:t>
      </w:r>
    </w:p>
    <w:p w14:paraId="3671086B" w14:textId="77777777" w:rsidR="00062C41" w:rsidRPr="00D76213" w:rsidRDefault="00062C41">
      <w:pPr>
        <w:spacing w:line="276" w:lineRule="auto"/>
        <w:ind w:left="-567"/>
        <w:jc w:val="center"/>
        <w:rPr>
          <w:sz w:val="40"/>
          <w:szCs w:val="40"/>
          <w:lang w:val="ru-RU"/>
        </w:rPr>
      </w:pPr>
    </w:p>
    <w:p w14:paraId="295CBBCD" w14:textId="68F493D8" w:rsidR="00062C41" w:rsidRPr="003D3BEE" w:rsidRDefault="003D3BEE">
      <w:pPr>
        <w:tabs>
          <w:tab w:val="left" w:pos="0"/>
        </w:tabs>
        <w:spacing w:line="276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 xml:space="preserve">национальных юрт </w:t>
      </w:r>
      <w:r w:rsidR="00D76213" w:rsidRPr="00D76213">
        <w:rPr>
          <w:b/>
          <w:sz w:val="40"/>
          <w:szCs w:val="40"/>
          <w:lang w:val="ru-RU"/>
        </w:rPr>
        <w:t xml:space="preserve">для </w:t>
      </w:r>
      <w:r w:rsidR="00D76213" w:rsidRPr="00D76213">
        <w:rPr>
          <w:rFonts w:eastAsia="SimSun"/>
          <w:b/>
          <w:sz w:val="40"/>
          <w:szCs w:val="40"/>
          <w:lang w:val="ru-RU"/>
        </w:rPr>
        <w:t>туристического центра отдыха “Кыргыз Алай Кемп</w:t>
      </w:r>
      <w:r w:rsidRPr="005740DE">
        <w:rPr>
          <w:rFonts w:eastAsia="SimSun"/>
          <w:b/>
          <w:sz w:val="40"/>
          <w:szCs w:val="40"/>
          <w:lang w:val="ru-RU"/>
        </w:rPr>
        <w:t>”</w:t>
      </w:r>
    </w:p>
    <w:p w14:paraId="659D7386" w14:textId="77777777" w:rsidR="00062C41" w:rsidRDefault="00062C4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465C387" w14:textId="77777777" w:rsidR="00062C41" w:rsidRDefault="00062C4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2F0B08CE" w14:textId="77777777" w:rsidR="00062C41" w:rsidRDefault="00062C4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55D9CDA" w14:textId="77777777" w:rsidR="00062C41" w:rsidRDefault="00062C4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357451F" w14:textId="77777777" w:rsidR="00062C41" w:rsidRDefault="00062C41">
      <w:pPr>
        <w:tabs>
          <w:tab w:val="left" w:pos="0"/>
        </w:tabs>
        <w:spacing w:line="276" w:lineRule="auto"/>
        <w:rPr>
          <w:b/>
          <w:lang w:val="ru-RU"/>
        </w:rPr>
      </w:pPr>
    </w:p>
    <w:p w14:paraId="46035548" w14:textId="77777777" w:rsidR="00062C41" w:rsidRDefault="00062C41">
      <w:pPr>
        <w:tabs>
          <w:tab w:val="left" w:pos="0"/>
        </w:tabs>
        <w:spacing w:line="276" w:lineRule="auto"/>
        <w:rPr>
          <w:b/>
          <w:lang w:val="ru-RU"/>
        </w:rPr>
      </w:pPr>
    </w:p>
    <w:p w14:paraId="08EB8CA4" w14:textId="77777777" w:rsidR="00062C41" w:rsidRDefault="00062C41">
      <w:pPr>
        <w:tabs>
          <w:tab w:val="left" w:pos="0"/>
        </w:tabs>
        <w:spacing w:line="276" w:lineRule="auto"/>
        <w:rPr>
          <w:b/>
          <w:lang w:val="ru-RU"/>
        </w:rPr>
      </w:pPr>
    </w:p>
    <w:p w14:paraId="4F7F2F1E" w14:textId="77777777" w:rsidR="00062C41" w:rsidRDefault="00062C41">
      <w:pPr>
        <w:tabs>
          <w:tab w:val="left" w:pos="0"/>
        </w:tabs>
        <w:spacing w:line="276" w:lineRule="auto"/>
        <w:rPr>
          <w:b/>
          <w:lang w:val="ru-RU"/>
        </w:rPr>
      </w:pPr>
    </w:p>
    <w:p w14:paraId="5D3F6CEF" w14:textId="77777777" w:rsidR="00062C41" w:rsidRDefault="00062C4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5430143" w14:textId="77777777" w:rsidR="00062C41" w:rsidRDefault="00062C4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6944B85" w14:textId="77777777" w:rsidR="00062C41" w:rsidRDefault="00062C4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222018A" w14:textId="77777777" w:rsidR="00062C41" w:rsidRDefault="00062C4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DA1C4E7" w14:textId="77777777" w:rsidR="00062C41" w:rsidRDefault="00062C4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020BAD7C" w14:textId="77777777" w:rsidR="00062C41" w:rsidRDefault="00062C4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50B202D" w14:textId="77777777" w:rsidR="00062C41" w:rsidRDefault="00062C4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6DE25AE" w14:textId="77777777" w:rsidR="00062C41" w:rsidRDefault="00062C41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358720E" w14:textId="20BC3C33" w:rsidR="00062C41" w:rsidRDefault="00136132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062C41">
          <w:headerReference w:type="default" r:id="rId12"/>
          <w:pgSz w:w="11900" w:h="16820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>
        <w:rPr>
          <w:b/>
          <w:lang w:val="ru-RU"/>
        </w:rPr>
        <w:t xml:space="preserve">Дата выпуска: </w:t>
      </w:r>
      <w:bookmarkEnd w:id="0"/>
      <w:r w:rsidR="003D3BEE">
        <w:rPr>
          <w:b/>
          <w:lang w:val="ru-RU"/>
        </w:rPr>
        <w:t>14</w:t>
      </w:r>
      <w:r>
        <w:rPr>
          <w:b/>
          <w:lang w:val="ru-RU"/>
        </w:rPr>
        <w:t>.04.2026</w:t>
      </w:r>
    </w:p>
    <w:p w14:paraId="231C67DE" w14:textId="77777777" w:rsidR="00062C41" w:rsidRDefault="00136132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>
        <w:rPr>
          <w:b/>
          <w:sz w:val="32"/>
          <w:szCs w:val="32"/>
          <w:lang w:val="ru-RU"/>
        </w:rPr>
        <w:lastRenderedPageBreak/>
        <w:t>ЗАПРОС НА ЦЕНОВОЕ ПРЕДЛОЖЕНИЕ</w:t>
      </w:r>
    </w:p>
    <w:p w14:paraId="13C96EF7" w14:textId="0EE15836" w:rsidR="00062C41" w:rsidRDefault="00136132">
      <w:pPr>
        <w:spacing w:before="120" w:line="276" w:lineRule="auto"/>
        <w:rPr>
          <w:b/>
          <w:sz w:val="32"/>
          <w:szCs w:val="32"/>
          <w:lang w:val="ru-RU"/>
        </w:rPr>
      </w:pPr>
      <w:r>
        <w:rPr>
          <w:lang w:val="ru-RU"/>
        </w:rPr>
        <w:t>Наименование проекта:</w:t>
      </w:r>
      <w:r w:rsidRPr="00D76213">
        <w:rPr>
          <w:rFonts w:eastAsia="SimSun"/>
          <w:lang w:val="ru-RU"/>
        </w:rPr>
        <w:t xml:space="preserve"> </w:t>
      </w:r>
      <w:r w:rsidR="005876D7">
        <w:rPr>
          <w:rFonts w:eastAsia="SimSun"/>
          <w:lang w:val="ru-RU"/>
        </w:rPr>
        <w:t>Т</w:t>
      </w:r>
      <w:r w:rsidRPr="00D76213">
        <w:rPr>
          <w:rFonts w:eastAsia="SimSun"/>
          <w:lang w:val="ru-RU"/>
        </w:rPr>
        <w:t>уристичес</w:t>
      </w:r>
      <w:r w:rsidR="005876D7">
        <w:rPr>
          <w:rFonts w:eastAsia="SimSun"/>
          <w:lang w:val="ru-RU"/>
        </w:rPr>
        <w:t>кий</w:t>
      </w:r>
      <w:r w:rsidRPr="00D76213">
        <w:rPr>
          <w:rFonts w:eastAsia="SimSun"/>
          <w:lang w:val="ru-RU"/>
        </w:rPr>
        <w:t xml:space="preserve"> центр </w:t>
      </w:r>
      <w:r w:rsidR="005876D7">
        <w:rPr>
          <w:rFonts w:eastAsia="SimSun"/>
          <w:lang w:val="ru-RU"/>
        </w:rPr>
        <w:t>«</w:t>
      </w:r>
      <w:r w:rsidRPr="00D76213">
        <w:rPr>
          <w:rFonts w:eastAsia="SimSun"/>
          <w:lang w:val="ru-RU"/>
        </w:rPr>
        <w:t>Кыргыз Алай Кемп</w:t>
      </w:r>
      <w:r w:rsidR="005876D7">
        <w:rPr>
          <w:rFonts w:eastAsia="SimSun"/>
          <w:lang w:val="ru-RU"/>
        </w:rPr>
        <w:t>»</w:t>
      </w:r>
    </w:p>
    <w:p w14:paraId="31B2BFDD" w14:textId="74A50BDD" w:rsidR="00062C41" w:rsidRDefault="00136132">
      <w:pPr>
        <w:ind w:left="2160" w:hanging="2160"/>
        <w:contextualSpacing/>
        <w:rPr>
          <w:b/>
          <w:lang w:val="ru-RU"/>
        </w:rPr>
      </w:pPr>
      <w:r>
        <w:rPr>
          <w:b/>
          <w:lang w:val="ru-RU"/>
        </w:rPr>
        <w:t xml:space="preserve">Дата: </w:t>
      </w:r>
      <w:r w:rsidR="003D3BEE">
        <w:rPr>
          <w:b/>
          <w:lang w:val="ru-RU"/>
        </w:rPr>
        <w:t>14</w:t>
      </w:r>
      <w:r>
        <w:rPr>
          <w:b/>
          <w:lang w:val="ru-RU"/>
        </w:rPr>
        <w:t>.04.2026</w:t>
      </w:r>
    </w:p>
    <w:p w14:paraId="31775BBA" w14:textId="77777777" w:rsidR="00062C41" w:rsidRDefault="00062C41">
      <w:pPr>
        <w:contextualSpacing/>
        <w:rPr>
          <w:b/>
          <w:u w:val="single"/>
          <w:lang w:val="ru-RU"/>
        </w:rPr>
      </w:pPr>
    </w:p>
    <w:p w14:paraId="4B06AB43" w14:textId="77777777" w:rsidR="00062C41" w:rsidRDefault="00136132">
      <w:pPr>
        <w:ind w:left="2160" w:hanging="2160"/>
        <w:contextualSpacing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lang w:val="ru-RU"/>
        </w:rPr>
        <w:t>Проект Регионального Экономического Развития</w:t>
      </w:r>
    </w:p>
    <w:p w14:paraId="59E5081F" w14:textId="77777777" w:rsidR="00062C41" w:rsidRDefault="00062C41">
      <w:pPr>
        <w:ind w:left="2160" w:hanging="2160"/>
        <w:contextualSpacing/>
        <w:rPr>
          <w:b/>
          <w:lang w:val="ru-RU"/>
        </w:rPr>
      </w:pPr>
    </w:p>
    <w:p w14:paraId="427584D9" w14:textId="77777777" w:rsidR="00062C41" w:rsidRDefault="00136132">
      <w:pPr>
        <w:suppressAutoHyphens/>
        <w:rPr>
          <w:lang w:val="ru-RU"/>
        </w:rPr>
      </w:pPr>
      <w:r>
        <w:rPr>
          <w:b/>
          <w:lang w:val="ru-RU"/>
        </w:rPr>
        <w:t>Источник финансирования АРИС</w:t>
      </w:r>
    </w:p>
    <w:p w14:paraId="31764EC7" w14:textId="77777777" w:rsidR="00062C41" w:rsidRDefault="00062C41">
      <w:pPr>
        <w:contextualSpacing/>
        <w:rPr>
          <w:b/>
          <w:lang w:val="ru-RU"/>
        </w:rPr>
      </w:pPr>
    </w:p>
    <w:p w14:paraId="22B8E8E2" w14:textId="77777777" w:rsidR="00062C41" w:rsidRDefault="00136132">
      <w:pPr>
        <w:contextualSpacing/>
        <w:rPr>
          <w:b/>
          <w:lang w:val="ru-RU"/>
        </w:rPr>
      </w:pPr>
      <w:r>
        <w:rPr>
          <w:b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2ACAEF9C" w14:textId="77777777" w:rsidR="00062C41" w:rsidRDefault="00062C41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4656EE6A" w14:textId="77777777" w:rsidR="00062C41" w:rsidRDefault="00136132">
      <w:pPr>
        <w:contextualSpacing/>
        <w:rPr>
          <w:b/>
          <w:lang w:val="ru-RU"/>
        </w:rPr>
      </w:pPr>
      <w:r>
        <w:rPr>
          <w:b/>
          <w:lang w:val="ru-RU"/>
        </w:rPr>
        <w:t>Уважаемые господа,</w:t>
      </w:r>
    </w:p>
    <w:p w14:paraId="100541EF" w14:textId="77777777" w:rsidR="00062C41" w:rsidRDefault="00062C41">
      <w:pPr>
        <w:spacing w:before="240" w:line="276" w:lineRule="auto"/>
        <w:contextualSpacing/>
        <w:jc w:val="both"/>
        <w:rPr>
          <w:lang w:val="ru-RU"/>
        </w:rPr>
      </w:pPr>
    </w:p>
    <w:p w14:paraId="34BF371B" w14:textId="490D6780" w:rsidR="00062C41" w:rsidRDefault="00136132">
      <w:pPr>
        <w:numPr>
          <w:ilvl w:val="0"/>
          <w:numId w:val="2"/>
        </w:numPr>
        <w:spacing w:before="240" w:line="276" w:lineRule="auto"/>
        <w:contextualSpacing/>
        <w:jc w:val="both"/>
        <w:rPr>
          <w:b/>
          <w:lang w:val="ru-RU"/>
        </w:rPr>
      </w:pPr>
      <w:r>
        <w:rPr>
          <w:lang w:val="ru-RU"/>
        </w:rPr>
        <w:t xml:space="preserve">ИП «Ибраимова </w:t>
      </w:r>
      <w:r w:rsidR="00151D01">
        <w:rPr>
          <w:lang w:val="ru-RU"/>
        </w:rPr>
        <w:t>Зуура» настоящим</w:t>
      </w:r>
      <w:r>
        <w:rPr>
          <w:lang w:val="ru-RU"/>
        </w:rPr>
        <w:t xml:space="preserve"> приглашает Вас представить свои ценовые котировки/ предложения на</w:t>
      </w:r>
      <w:r w:rsidR="005876D7">
        <w:rPr>
          <w:lang w:val="ru-RU"/>
        </w:rPr>
        <w:t xml:space="preserve"> поставку юрт</w:t>
      </w:r>
      <w:r>
        <w:rPr>
          <w:rFonts w:eastAsia="SimSun"/>
          <w:lang w:val="ru-RU" w:eastAsia="zh-CN"/>
        </w:rPr>
        <w:t>,</w:t>
      </w:r>
      <w:r>
        <w:rPr>
          <w:lang w:val="ru-RU"/>
        </w:rPr>
        <w:t xml:space="preserve"> в следующем объеме/количестве</w:t>
      </w:r>
      <w:r>
        <w:rPr>
          <w:b/>
          <w:lang w:val="ru-RU"/>
        </w:rPr>
        <w:t>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062C41" w14:paraId="2F290574" w14:textId="77777777">
        <w:trPr>
          <w:trHeight w:val="799"/>
        </w:trPr>
        <w:tc>
          <w:tcPr>
            <w:tcW w:w="696" w:type="dxa"/>
            <w:vAlign w:val="center"/>
          </w:tcPr>
          <w:p w14:paraId="26B1D303" w14:textId="77777777" w:rsidR="00062C41" w:rsidRDefault="0013613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14:paraId="0EF8E984" w14:textId="77777777" w:rsidR="00062C41" w:rsidRDefault="0013613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п/п</w:t>
            </w:r>
          </w:p>
        </w:tc>
        <w:tc>
          <w:tcPr>
            <w:tcW w:w="4686" w:type="dxa"/>
            <w:vAlign w:val="center"/>
          </w:tcPr>
          <w:p w14:paraId="7E23351B" w14:textId="77777777" w:rsidR="00062C41" w:rsidRDefault="0013613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27B949F1" w14:textId="77777777" w:rsidR="00062C41" w:rsidRDefault="0013613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Ед.изм.</w:t>
            </w:r>
          </w:p>
        </w:tc>
        <w:tc>
          <w:tcPr>
            <w:tcW w:w="1843" w:type="dxa"/>
            <w:vAlign w:val="center"/>
          </w:tcPr>
          <w:p w14:paraId="0A566338" w14:textId="77777777" w:rsidR="00062C41" w:rsidRDefault="0013613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062C41" w14:paraId="381119FC" w14:textId="77777777">
        <w:tc>
          <w:tcPr>
            <w:tcW w:w="696" w:type="dxa"/>
            <w:vAlign w:val="center"/>
          </w:tcPr>
          <w:p w14:paraId="53C31020" w14:textId="77777777" w:rsidR="00062C41" w:rsidRDefault="0013613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7D4E856C" w14:textId="7D05DEF5" w:rsidR="00062C41" w:rsidRPr="005876D7" w:rsidRDefault="0013613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rFonts w:eastAsia="SimSun"/>
                <w:lang w:eastAsia="zh-CN" w:bidi="ar"/>
              </w:rPr>
              <w:t>Закупка национальн</w:t>
            </w:r>
            <w:r w:rsidR="005876D7">
              <w:rPr>
                <w:rFonts w:eastAsia="SimSun"/>
                <w:lang w:val="ru-RU" w:eastAsia="zh-CN" w:bidi="ar"/>
              </w:rPr>
              <w:t>ой</w:t>
            </w:r>
            <w:r>
              <w:rPr>
                <w:rFonts w:eastAsia="SimSun"/>
                <w:lang w:eastAsia="zh-CN" w:bidi="ar"/>
              </w:rPr>
              <w:t xml:space="preserve"> юрт</w:t>
            </w:r>
            <w:r w:rsidR="005876D7">
              <w:rPr>
                <w:rFonts w:eastAsia="SimSun"/>
                <w:lang w:val="ru-RU" w:eastAsia="zh-CN" w:bidi="ar"/>
              </w:rPr>
              <w:t>ы</w:t>
            </w:r>
          </w:p>
        </w:tc>
        <w:tc>
          <w:tcPr>
            <w:tcW w:w="1701" w:type="dxa"/>
            <w:vAlign w:val="center"/>
          </w:tcPr>
          <w:p w14:paraId="48616C5B" w14:textId="77777777" w:rsidR="00062C41" w:rsidRDefault="0013613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Штука </w:t>
            </w:r>
          </w:p>
        </w:tc>
        <w:tc>
          <w:tcPr>
            <w:tcW w:w="1843" w:type="dxa"/>
            <w:vAlign w:val="center"/>
          </w:tcPr>
          <w:p w14:paraId="5C86BD18" w14:textId="77777777" w:rsidR="00062C41" w:rsidRDefault="00136132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</w:tbl>
    <w:bookmarkEnd w:id="1"/>
    <w:p w14:paraId="031EB157" w14:textId="77777777" w:rsidR="00062C41" w:rsidRDefault="00136132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4B861372" w14:textId="77777777" w:rsidR="00062C41" w:rsidRDefault="00062C41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71A4E922" w14:textId="77777777" w:rsidR="00062C41" w:rsidRDefault="00136132">
      <w:pPr>
        <w:pStyle w:val="31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5E90C3B2" w14:textId="77777777" w:rsidR="00062C41" w:rsidRDefault="00062C41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2B077BA" w14:textId="77777777" w:rsidR="00062C41" w:rsidRDefault="00136132">
      <w:pPr>
        <w:pStyle w:val="31"/>
        <w:numPr>
          <w:ilvl w:val="0"/>
          <w:numId w:val="2"/>
        </w:numPr>
        <w:spacing w:after="0"/>
        <w:contextualSpacing/>
        <w:jc w:val="both"/>
        <w:rPr>
          <w:b/>
          <w:highlight w:val="yellow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iCs/>
          <w:spacing w:val="-3"/>
          <w:sz w:val="24"/>
          <w:szCs w:val="24"/>
        </w:rPr>
        <w:t xml:space="preserve">; </w:t>
      </w:r>
      <w:r>
        <w:rPr>
          <w:rFonts w:eastAsia="Roboto"/>
          <w:b/>
          <w:bCs/>
          <w:color w:val="4472C4" w:themeColor="accent1"/>
          <w:sz w:val="24"/>
          <w:szCs w:val="24"/>
          <w:shd w:val="clear" w:color="auto" w:fill="E9EEF6"/>
        </w:rPr>
        <w:t>ajdin6010@gmail.com</w:t>
      </w:r>
      <w:r>
        <w:rPr>
          <w:b/>
          <w:color w:val="002060"/>
          <w:sz w:val="24"/>
          <w:szCs w:val="24"/>
        </w:rPr>
        <w:t xml:space="preserve">, </w:t>
      </w:r>
      <w:hyperlink r:id="rId13" w:history="1">
        <w:r>
          <w:rPr>
            <w:b/>
            <w:sz w:val="24"/>
            <w:szCs w:val="24"/>
          </w:rPr>
          <w:t>pmg@aris.kg</w:t>
        </w:r>
      </w:hyperlink>
    </w:p>
    <w:p w14:paraId="76EE0245" w14:textId="77777777" w:rsidR="00062C41" w:rsidRDefault="00136132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3D9F9E5" w14:textId="77777777" w:rsidR="00062C41" w:rsidRDefault="00136132">
      <w:pPr>
        <w:pStyle w:val="31"/>
        <w:spacing w:after="0"/>
        <w:jc w:val="both"/>
        <w:rPr>
          <w:rStyle w:val="a7"/>
          <w:rFonts w:eastAsia="MS Mincho"/>
          <w:kern w:val="2"/>
          <w:sz w:val="24"/>
          <w:szCs w:val="24"/>
        </w:rPr>
      </w:pPr>
      <w:r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7C547E29" w14:textId="77777777" w:rsidR="00062C41" w:rsidRDefault="00062C41">
      <w:pPr>
        <w:pStyle w:val="22"/>
        <w:ind w:left="360"/>
        <w:contextualSpacing/>
        <w:rPr>
          <w:lang w:val="ru-RU"/>
        </w:rPr>
      </w:pPr>
    </w:p>
    <w:p w14:paraId="5078DF08" w14:textId="77777777" w:rsidR="00062C41" w:rsidRDefault="00136132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481124BA" w14:textId="77777777" w:rsidR="00062C41" w:rsidRDefault="00062C41">
      <w:pPr>
        <w:pStyle w:val="22"/>
        <w:contextualSpacing/>
        <w:rPr>
          <w:lang w:val="ru-RU"/>
        </w:rPr>
      </w:pPr>
    </w:p>
    <w:p w14:paraId="54BABFD9" w14:textId="1B344DEF" w:rsidR="00062C41" w:rsidRDefault="00136132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lang w:val="ru-RU"/>
        </w:rPr>
        <w:t xml:space="preserve"> «</w:t>
      </w:r>
      <w:r w:rsidR="003D3BEE">
        <w:rPr>
          <w:b/>
          <w:lang w:val="ru-RU"/>
        </w:rPr>
        <w:t>27</w:t>
      </w:r>
      <w:r>
        <w:rPr>
          <w:b/>
          <w:lang w:val="ru-RU"/>
        </w:rPr>
        <w:t>» апреля 2026г.</w:t>
      </w:r>
      <w:r>
        <w:rPr>
          <w:b/>
          <w:bCs/>
          <w:lang w:val="ru-RU"/>
        </w:rPr>
        <w:t>, в 11-00 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1B5EBE3A" w14:textId="77777777" w:rsidR="00062C41" w:rsidRDefault="00062C41">
      <w:pPr>
        <w:pStyle w:val="afc"/>
        <w:rPr>
          <w:lang w:val="ru-RU"/>
        </w:rPr>
      </w:pPr>
    </w:p>
    <w:p w14:paraId="52E391F3" w14:textId="5D28A7E2" w:rsidR="00062C41" w:rsidRPr="003D3BEE" w:rsidRDefault="00136132" w:rsidP="005740DE">
      <w:pPr>
        <w:pStyle w:val="afc"/>
        <w:numPr>
          <w:ilvl w:val="0"/>
          <w:numId w:val="2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3D3BEE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</w:t>
      </w:r>
      <w:r w:rsidRPr="003D3BEE">
        <w:rPr>
          <w:lang w:val="ru-RU"/>
        </w:rPr>
        <w:lastRenderedPageBreak/>
        <w:t xml:space="preserve">по адресу: </w:t>
      </w:r>
      <w:r w:rsidRPr="003D3BEE">
        <w:rPr>
          <w:b/>
          <w:lang w:val="ru-RU"/>
        </w:rPr>
        <w:t xml:space="preserve">Кыргызская </w:t>
      </w:r>
      <w:r w:rsidR="003D3BEE" w:rsidRPr="003D3BEE">
        <w:rPr>
          <w:b/>
          <w:lang w:val="ru-RU"/>
        </w:rPr>
        <w:t>Республика, Ошская</w:t>
      </w:r>
      <w:r w:rsidRPr="003D3BEE">
        <w:rPr>
          <w:b/>
          <w:lang w:val="ru-RU"/>
        </w:rPr>
        <w:t xml:space="preserve"> область, Алайский район, село Сары Могол, </w:t>
      </w:r>
      <w:r w:rsidR="005740DE" w:rsidRPr="003D3BEE">
        <w:rPr>
          <w:b/>
          <w:lang w:val="ru-RU"/>
        </w:rPr>
        <w:t>ул. Депутатская</w:t>
      </w:r>
      <w:r w:rsidR="003D3BEE" w:rsidRPr="003D3BEE">
        <w:rPr>
          <w:b/>
          <w:lang w:val="ru-RU"/>
        </w:rPr>
        <w:t>, №5, «27</w:t>
      </w:r>
      <w:r w:rsidRPr="003D3BEE">
        <w:rPr>
          <w:b/>
          <w:lang w:val="ru-RU"/>
        </w:rPr>
        <w:t>» апреля 2026г., в 11-00</w:t>
      </w:r>
    </w:p>
    <w:p w14:paraId="7F62FAA1" w14:textId="77777777" w:rsidR="00062C41" w:rsidRDefault="00062C41">
      <w:pPr>
        <w:pStyle w:val="afc"/>
        <w:rPr>
          <w:lang w:val="ru-RU"/>
        </w:rPr>
      </w:pPr>
    </w:p>
    <w:p w14:paraId="1335ED26" w14:textId="540FF503" w:rsidR="00062C41" w:rsidRDefault="00136132">
      <w:pPr>
        <w:pStyle w:val="22"/>
        <w:numPr>
          <w:ilvl w:val="0"/>
          <w:numId w:val="2"/>
        </w:numPr>
        <w:contextualSpacing/>
        <w:rPr>
          <w:lang w:val="ru-RU"/>
        </w:rPr>
      </w:pPr>
      <w:r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3D3BEE">
        <w:rPr>
          <w:lang w:val="ru-RU"/>
        </w:rPr>
        <w:t>другими печатными материалами,</w:t>
      </w:r>
      <w:r>
        <w:rPr>
          <w:lang w:val="ru-RU"/>
        </w:rPr>
        <w:t xml:space="preserve">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16D78B9F" w14:textId="77777777" w:rsidR="00062C41" w:rsidRDefault="00062C41">
      <w:pPr>
        <w:pStyle w:val="afc"/>
        <w:rPr>
          <w:lang w:val="ru-RU"/>
        </w:rPr>
      </w:pPr>
    </w:p>
    <w:p w14:paraId="66140ACE" w14:textId="77777777" w:rsidR="00062C41" w:rsidRDefault="00062C41">
      <w:pPr>
        <w:pStyle w:val="afc"/>
        <w:rPr>
          <w:lang w:val="ru-RU"/>
        </w:rPr>
      </w:pPr>
    </w:p>
    <w:p w14:paraId="29EF7BF2" w14:textId="6B9BBB08" w:rsidR="00062C41" w:rsidRDefault="00136132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spacing w:val="-3"/>
          <w:lang w:val="ru-RU"/>
        </w:rPr>
        <w:t xml:space="preserve"> </w:t>
      </w:r>
      <w:r>
        <w:rPr>
          <w:b/>
          <w:lang w:val="ru-RU"/>
        </w:rPr>
        <w:t xml:space="preserve">Кыргызская Республика, Ошская область, Алайский </w:t>
      </w:r>
      <w:r w:rsidRPr="00D76213">
        <w:rPr>
          <w:b/>
          <w:lang w:val="ru-RU"/>
        </w:rPr>
        <w:t>район, село</w:t>
      </w:r>
      <w:r>
        <w:rPr>
          <w:b/>
          <w:lang w:val="ru-RU"/>
        </w:rPr>
        <w:t xml:space="preserve"> Сары Могол</w:t>
      </w:r>
      <w:r w:rsidRPr="00D76213">
        <w:rPr>
          <w:b/>
          <w:lang w:val="ru-RU"/>
        </w:rPr>
        <w:t xml:space="preserve">, </w:t>
      </w:r>
      <w:r w:rsidR="005740DE" w:rsidRPr="00D76213">
        <w:rPr>
          <w:b/>
          <w:lang w:val="ru-RU"/>
        </w:rPr>
        <w:t>ул</w:t>
      </w:r>
      <w:r w:rsidR="005740DE">
        <w:rPr>
          <w:b/>
          <w:lang w:val="ru-RU"/>
        </w:rPr>
        <w:t>. Депутатская</w:t>
      </w:r>
      <w:r w:rsidR="003D3BEE" w:rsidRPr="00D76213">
        <w:rPr>
          <w:b/>
          <w:lang w:val="ru-RU"/>
        </w:rPr>
        <w:t>, №</w:t>
      </w:r>
      <w:r>
        <w:rPr>
          <w:b/>
          <w:lang w:val="ru-RU"/>
        </w:rPr>
        <w:t>5</w:t>
      </w:r>
    </w:p>
    <w:p w14:paraId="42E71F29" w14:textId="77777777" w:rsidR="00062C41" w:rsidRPr="005876D7" w:rsidRDefault="00136132" w:rsidP="005876D7">
      <w:pPr>
        <w:pStyle w:val="afc"/>
        <w:numPr>
          <w:ilvl w:val="0"/>
          <w:numId w:val="2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5876D7">
        <w:rPr>
          <w:u w:val="single"/>
          <w:lang w:val="ru-RU"/>
        </w:rPr>
        <w:t>Предполагаемые цены должны включать в себя</w:t>
      </w:r>
      <w:r w:rsidRPr="005876D7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37A34302" w14:textId="77777777" w:rsidR="00062C41" w:rsidRDefault="00062C41">
      <w:pPr>
        <w:ind w:left="720"/>
        <w:contextualSpacing/>
        <w:rPr>
          <w:lang w:val="ru-RU"/>
        </w:rPr>
      </w:pPr>
    </w:p>
    <w:p w14:paraId="0D4E78C6" w14:textId="77777777" w:rsidR="00062C41" w:rsidRDefault="00136132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167BFDA1" w14:textId="77777777" w:rsidR="00062C41" w:rsidRDefault="00136132">
      <w:pPr>
        <w:ind w:left="567"/>
        <w:contextualSpacing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DBDB7B8" w14:textId="77777777" w:rsidR="00062C41" w:rsidRDefault="00136132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623DEA74" w14:textId="77777777" w:rsidR="00062C41" w:rsidRDefault="00136132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C585175" w14:textId="77777777" w:rsidR="00062C41" w:rsidRDefault="00136132">
      <w:pPr>
        <w:ind w:left="993" w:hanging="426"/>
        <w:contextualSpacing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6339F63B" w14:textId="77777777" w:rsidR="00062C41" w:rsidRDefault="00062C41">
      <w:pPr>
        <w:ind w:left="567" w:hanging="567"/>
        <w:contextualSpacing/>
        <w:rPr>
          <w:lang w:val="ru-RU"/>
        </w:rPr>
      </w:pPr>
    </w:p>
    <w:p w14:paraId="41A811AC" w14:textId="77777777" w:rsidR="00062C41" w:rsidRDefault="00136132">
      <w:pPr>
        <w:ind w:left="567" w:hanging="567"/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67BABDF6" w14:textId="77777777" w:rsidR="00062C41" w:rsidRDefault="00062C41">
      <w:pPr>
        <w:ind w:left="567" w:hanging="567"/>
        <w:contextualSpacing/>
        <w:rPr>
          <w:lang w:val="ru-RU"/>
        </w:rPr>
      </w:pPr>
    </w:p>
    <w:p w14:paraId="02167557" w14:textId="77777777" w:rsidR="00062C41" w:rsidRDefault="00136132">
      <w:pPr>
        <w:ind w:left="567" w:hanging="567"/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32A03E75" w14:textId="77777777" w:rsidR="00062C41" w:rsidRDefault="00062C41">
      <w:pPr>
        <w:contextualSpacing/>
        <w:rPr>
          <w:lang w:val="ru-RU"/>
        </w:rPr>
      </w:pPr>
    </w:p>
    <w:p w14:paraId="4888DCA8" w14:textId="77777777" w:rsidR="00062C41" w:rsidRDefault="00136132">
      <w:pPr>
        <w:pStyle w:val="af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4585F4D2" w14:textId="77777777" w:rsidR="00062C41" w:rsidRDefault="00136132">
      <w:pPr>
        <w:pStyle w:val="afc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3F0DE352" w14:textId="77777777" w:rsidR="00062C41" w:rsidRDefault="00136132">
      <w:pPr>
        <w:pStyle w:val="31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Дальнейшая информация может быть получена по следующему адресу:</w:t>
      </w:r>
    </w:p>
    <w:p w14:paraId="12D6A220" w14:textId="4F441806" w:rsidR="00062C41" w:rsidRDefault="00136132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>
        <w:rPr>
          <w:b/>
          <w:lang w:val="ru-RU"/>
        </w:rPr>
        <w:t xml:space="preserve">Кыргызская Республика, </w:t>
      </w:r>
      <w:r w:rsidRPr="00D76213">
        <w:rPr>
          <w:b/>
          <w:lang w:val="ru-RU"/>
        </w:rPr>
        <w:t>Ошская область,</w:t>
      </w:r>
      <w:r>
        <w:rPr>
          <w:b/>
          <w:lang w:val="ru-RU"/>
        </w:rPr>
        <w:t xml:space="preserve"> Алайский </w:t>
      </w:r>
      <w:r w:rsidRPr="00D76213">
        <w:rPr>
          <w:b/>
          <w:lang w:val="ru-RU"/>
        </w:rPr>
        <w:t>район, село</w:t>
      </w:r>
      <w:r>
        <w:rPr>
          <w:b/>
          <w:lang w:val="ru-RU"/>
        </w:rPr>
        <w:t xml:space="preserve"> Сары Могол</w:t>
      </w:r>
      <w:r w:rsidRPr="00D76213">
        <w:rPr>
          <w:b/>
          <w:lang w:val="ru-RU"/>
        </w:rPr>
        <w:t xml:space="preserve">, </w:t>
      </w:r>
      <w:r w:rsidR="005740DE" w:rsidRPr="00D76213">
        <w:rPr>
          <w:b/>
          <w:lang w:val="ru-RU"/>
        </w:rPr>
        <w:t>ул</w:t>
      </w:r>
      <w:r w:rsidR="005740DE">
        <w:rPr>
          <w:b/>
          <w:lang w:val="ru-RU"/>
        </w:rPr>
        <w:t>. Депутатская</w:t>
      </w:r>
      <w:r w:rsidR="003D3BEE" w:rsidRPr="00D76213">
        <w:rPr>
          <w:b/>
          <w:lang w:val="ru-RU"/>
        </w:rPr>
        <w:t>, №</w:t>
      </w:r>
      <w:r>
        <w:rPr>
          <w:b/>
          <w:lang w:val="ru-RU"/>
        </w:rPr>
        <w:t>5</w:t>
      </w:r>
    </w:p>
    <w:p w14:paraId="4F16573A" w14:textId="77777777" w:rsidR="00062C41" w:rsidRDefault="00136132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spacing w:val="-3"/>
          <w:lang w:val="ru-RU"/>
        </w:rPr>
      </w:pPr>
      <w:r w:rsidRPr="00D76213">
        <w:rPr>
          <w:b/>
          <w:lang w:val="ru-RU"/>
        </w:rPr>
        <w:t>Телефон: +996</w:t>
      </w:r>
      <w:r>
        <w:rPr>
          <w:b/>
        </w:rPr>
        <w:t> </w:t>
      </w:r>
      <w:r>
        <w:rPr>
          <w:b/>
          <w:lang w:val="ru-RU"/>
        </w:rPr>
        <w:t>773 262 685</w:t>
      </w:r>
    </w:p>
    <w:p w14:paraId="271D2F5A" w14:textId="67FD4DE8" w:rsidR="00062C41" w:rsidRPr="00D76213" w:rsidRDefault="00136132">
      <w:pPr>
        <w:contextualSpacing/>
        <w:jc w:val="both"/>
        <w:rPr>
          <w:b/>
          <w:iCs/>
          <w:spacing w:val="-3"/>
          <w:lang w:val="ru-RU"/>
        </w:rPr>
      </w:pPr>
      <w:r w:rsidRPr="00D76213">
        <w:rPr>
          <w:b/>
          <w:lang w:val="ru-RU"/>
        </w:rPr>
        <w:t>Адрес электронной почты:</w:t>
      </w:r>
      <w:r w:rsidR="00AF4320" w:rsidRPr="005740DE">
        <w:rPr>
          <w:b/>
          <w:lang w:val="ru-RU"/>
        </w:rPr>
        <w:t xml:space="preserve"> </w:t>
      </w:r>
      <w:r>
        <w:rPr>
          <w:rFonts w:eastAsia="Roboto"/>
          <w:b/>
          <w:bCs/>
          <w:color w:val="4472C4" w:themeColor="accent1"/>
          <w:shd w:val="clear" w:color="auto" w:fill="E9EEF6"/>
        </w:rPr>
        <w:t>ajdin</w:t>
      </w:r>
      <w:r w:rsidRPr="00D76213">
        <w:rPr>
          <w:rFonts w:eastAsia="Roboto"/>
          <w:b/>
          <w:bCs/>
          <w:color w:val="4472C4" w:themeColor="accent1"/>
          <w:shd w:val="clear" w:color="auto" w:fill="E9EEF6"/>
          <w:lang w:val="ru-RU"/>
        </w:rPr>
        <w:t>6010@</w:t>
      </w:r>
      <w:r>
        <w:rPr>
          <w:rFonts w:eastAsia="Roboto"/>
          <w:b/>
          <w:bCs/>
          <w:color w:val="4472C4" w:themeColor="accent1"/>
          <w:shd w:val="clear" w:color="auto" w:fill="E9EEF6"/>
        </w:rPr>
        <w:t>gmail</w:t>
      </w:r>
      <w:r w:rsidRPr="00D76213">
        <w:rPr>
          <w:rFonts w:eastAsia="Roboto"/>
          <w:b/>
          <w:bCs/>
          <w:color w:val="4472C4" w:themeColor="accent1"/>
          <w:shd w:val="clear" w:color="auto" w:fill="E9EEF6"/>
          <w:lang w:val="ru-RU"/>
        </w:rPr>
        <w:t>.</w:t>
      </w:r>
      <w:r>
        <w:rPr>
          <w:rFonts w:eastAsia="Roboto"/>
          <w:b/>
          <w:bCs/>
          <w:color w:val="4472C4" w:themeColor="accent1"/>
          <w:shd w:val="clear" w:color="auto" w:fill="E9EEF6"/>
        </w:rPr>
        <w:t>com</w:t>
      </w:r>
      <w:r w:rsidRPr="00D76213">
        <w:rPr>
          <w:b/>
          <w:color w:val="002060"/>
          <w:lang w:val="ru-RU"/>
        </w:rPr>
        <w:t xml:space="preserve">, </w:t>
      </w:r>
      <w:hyperlink r:id="rId14" w:history="1">
        <w:r>
          <w:rPr>
            <w:b/>
          </w:rPr>
          <w:t>pmg</w:t>
        </w:r>
        <w:r w:rsidRPr="00D76213">
          <w:rPr>
            <w:b/>
            <w:lang w:val="ru-RU"/>
          </w:rPr>
          <w:t>@</w:t>
        </w:r>
        <w:r>
          <w:rPr>
            <w:b/>
          </w:rPr>
          <w:t>aris</w:t>
        </w:r>
        <w:r w:rsidRPr="00D76213">
          <w:rPr>
            <w:b/>
            <w:lang w:val="ru-RU"/>
          </w:rPr>
          <w:t>.</w:t>
        </w:r>
        <w:r>
          <w:rPr>
            <w:b/>
          </w:rPr>
          <w:t>kg</w:t>
        </w:r>
      </w:hyperlink>
    </w:p>
    <w:p w14:paraId="25AE5D06" w14:textId="77777777" w:rsidR="00062C41" w:rsidRPr="00D76213" w:rsidRDefault="00062C41">
      <w:pPr>
        <w:pStyle w:val="31"/>
        <w:spacing w:after="0"/>
        <w:contextualSpacing/>
        <w:jc w:val="both"/>
        <w:rPr>
          <w:b/>
          <w:sz w:val="24"/>
        </w:rPr>
      </w:pPr>
    </w:p>
    <w:p w14:paraId="2D33740A" w14:textId="77777777" w:rsidR="00062C41" w:rsidRDefault="00136132">
      <w:pPr>
        <w:pStyle w:val="31"/>
        <w:spacing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Проверки и аудит</w:t>
      </w:r>
    </w:p>
    <w:p w14:paraId="29F77AB3" w14:textId="77777777" w:rsidR="00062C41" w:rsidRDefault="00136132">
      <w:pPr>
        <w:pStyle w:val="afc"/>
        <w:numPr>
          <w:ilvl w:val="1"/>
          <w:numId w:val="3"/>
        </w:numPr>
        <w:spacing w:after="120"/>
        <w:ind w:left="709" w:hanging="425"/>
        <w:contextualSpacing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162B016B" w14:textId="77777777" w:rsidR="00062C41" w:rsidRDefault="00136132">
      <w:pPr>
        <w:pStyle w:val="afc"/>
        <w:numPr>
          <w:ilvl w:val="1"/>
          <w:numId w:val="3"/>
        </w:numPr>
        <w:spacing w:after="120"/>
        <w:ind w:left="709" w:hanging="425"/>
        <w:contextualSpacing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0AE217ED" w14:textId="77777777" w:rsidR="00062C41" w:rsidRDefault="00136132" w:rsidP="005876D7">
      <w:pPr>
        <w:pStyle w:val="afc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1EBC9F77" w14:textId="77777777" w:rsidR="00062C41" w:rsidRDefault="00136132">
      <w:pPr>
        <w:pStyle w:val="afc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453E4CD5" w14:textId="77777777" w:rsidR="00062C41" w:rsidRDefault="00062C41">
      <w:pPr>
        <w:pStyle w:val="afc"/>
        <w:spacing w:line="276" w:lineRule="auto"/>
        <w:ind w:left="0"/>
        <w:rPr>
          <w:lang w:val="ru-RU"/>
        </w:rPr>
      </w:pPr>
    </w:p>
    <w:p w14:paraId="02164E7D" w14:textId="41DD4483" w:rsidR="00062C41" w:rsidRDefault="00136132">
      <w:pPr>
        <w:pStyle w:val="afc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>
        <w:rPr>
          <w:b/>
          <w:sz w:val="36"/>
          <w:szCs w:val="36"/>
          <w:lang w:val="ru-RU"/>
        </w:rPr>
        <w:t>____________</w:t>
      </w:r>
      <w:r>
        <w:rPr>
          <w:b/>
          <w:lang w:val="ru-RU"/>
        </w:rPr>
        <w:t xml:space="preserve"> Ибраимова Зуура</w:t>
      </w:r>
    </w:p>
    <w:p w14:paraId="2CCDD359" w14:textId="77777777" w:rsidR="00062C41" w:rsidRDefault="00136132">
      <w:pPr>
        <w:pStyle w:val="afc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>(ИП)                                                                                                                              (подпись)</w:t>
      </w:r>
    </w:p>
    <w:bookmarkEnd w:id="2"/>
    <w:p w14:paraId="6F31D12D" w14:textId="77777777" w:rsidR="00062C41" w:rsidRDefault="00062C41">
      <w:pPr>
        <w:pStyle w:val="afe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532A601" w14:textId="77777777" w:rsidR="00062C41" w:rsidRDefault="00136132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>
        <w:rPr>
          <w:lang w:val="ru-RU"/>
        </w:rPr>
        <w:br w:type="page"/>
      </w: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63175B8A" w14:textId="77777777" w:rsidR="00062C41" w:rsidRDefault="00136132">
      <w:pPr>
        <w:pStyle w:val="4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121F9B8C" w14:textId="77777777" w:rsidR="00062C41" w:rsidRDefault="00136132">
      <w:pPr>
        <w:jc w:val="center"/>
        <w:rPr>
          <w:b/>
          <w:lang w:val="ru-RU"/>
        </w:rPr>
      </w:pPr>
      <w:r>
        <w:rPr>
          <w:b/>
          <w:lang w:val="ru-RU"/>
        </w:rPr>
        <w:t>#___________________</w:t>
      </w:r>
    </w:p>
    <w:p w14:paraId="619EF83D" w14:textId="77777777" w:rsidR="00062C41" w:rsidRDefault="00062C41">
      <w:pPr>
        <w:jc w:val="center"/>
        <w:rPr>
          <w:b/>
          <w:lang w:val="ru-RU"/>
        </w:rPr>
      </w:pPr>
    </w:p>
    <w:p w14:paraId="2AA626B6" w14:textId="77777777" w:rsidR="00062C41" w:rsidRDefault="00136132">
      <w:pPr>
        <w:jc w:val="both"/>
        <w:rPr>
          <w:bCs/>
          <w:lang w:val="ru-RU"/>
        </w:rPr>
      </w:pPr>
      <w:r>
        <w:rPr>
          <w:bCs/>
          <w:lang w:val="ru-RU"/>
        </w:rPr>
        <w:t xml:space="preserve">НАСТОЯЩЕЕ СОГЛАШЕНИЕ составлено _______, _______2026 года </w:t>
      </w:r>
      <w:r>
        <w:rPr>
          <w:lang w:val="ru-RU"/>
        </w:rPr>
        <w:t xml:space="preserve">между </w:t>
      </w:r>
      <w:r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4327D2D5" w14:textId="77777777" w:rsidR="00062C41" w:rsidRDefault="00062C41">
      <w:pPr>
        <w:jc w:val="both"/>
        <w:rPr>
          <w:lang w:val="ru-RU"/>
        </w:rPr>
      </w:pPr>
    </w:p>
    <w:p w14:paraId="69D0107D" w14:textId="77777777" w:rsidR="00062C41" w:rsidRDefault="00136132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6E1586D1" w14:textId="77777777" w:rsidR="00062C41" w:rsidRDefault="00062C41">
      <w:pPr>
        <w:jc w:val="both"/>
        <w:rPr>
          <w:lang w:val="ru-RU"/>
        </w:rPr>
      </w:pPr>
    </w:p>
    <w:p w14:paraId="4AE1DFFC" w14:textId="77777777" w:rsidR="00062C41" w:rsidRDefault="00136132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565A9B4A" w14:textId="77777777" w:rsidR="00062C41" w:rsidRDefault="00062C41">
      <w:pPr>
        <w:jc w:val="both"/>
        <w:rPr>
          <w:lang w:val="ru-RU"/>
        </w:rPr>
      </w:pPr>
    </w:p>
    <w:p w14:paraId="6D04506E" w14:textId="77777777" w:rsidR="00062C41" w:rsidRDefault="00136132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598E710A" w14:textId="77777777" w:rsidR="00062C41" w:rsidRDefault="00062C41">
      <w:pPr>
        <w:jc w:val="both"/>
        <w:rPr>
          <w:lang w:val="ru-RU"/>
        </w:rPr>
      </w:pPr>
    </w:p>
    <w:p w14:paraId="489367D2" w14:textId="77777777" w:rsidR="00062C41" w:rsidRDefault="00136132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5A02BF4D" w14:textId="77777777" w:rsidR="00062C41" w:rsidRDefault="00136132">
      <w:pPr>
        <w:numPr>
          <w:ilvl w:val="2"/>
          <w:numId w:val="4"/>
        </w:numPr>
        <w:tabs>
          <w:tab w:val="left" w:pos="1080"/>
        </w:tabs>
        <w:ind w:hanging="2880"/>
        <w:contextualSpacing/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3671C8E9" w14:textId="77777777" w:rsidR="00062C41" w:rsidRDefault="00062C41">
      <w:pPr>
        <w:jc w:val="both"/>
        <w:rPr>
          <w:lang w:val="ru-RU"/>
        </w:rPr>
      </w:pPr>
    </w:p>
    <w:p w14:paraId="4635679D" w14:textId="77777777" w:rsidR="00062C41" w:rsidRDefault="00136132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9D4CB21" w14:textId="77777777" w:rsidR="00062C41" w:rsidRDefault="00062C41">
      <w:pPr>
        <w:jc w:val="both"/>
        <w:rPr>
          <w:lang w:val="ru-RU"/>
        </w:rPr>
      </w:pPr>
    </w:p>
    <w:p w14:paraId="43816357" w14:textId="77777777" w:rsidR="00062C41" w:rsidRDefault="00136132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55CCDCD7" w14:textId="77777777" w:rsidR="00062C41" w:rsidRDefault="00062C41">
      <w:pPr>
        <w:jc w:val="both"/>
        <w:rPr>
          <w:lang w:val="ru-RU"/>
        </w:rPr>
      </w:pPr>
    </w:p>
    <w:p w14:paraId="2F4114F3" w14:textId="77777777" w:rsidR="00062C41" w:rsidRDefault="00136132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6ECD76E1" w14:textId="77777777" w:rsidR="00062C41" w:rsidRDefault="00062C41">
      <w:pPr>
        <w:jc w:val="both"/>
        <w:rPr>
          <w:lang w:val="ru-RU"/>
        </w:rPr>
      </w:pPr>
    </w:p>
    <w:p w14:paraId="5B569650" w14:textId="77777777" w:rsidR="00062C41" w:rsidRDefault="00136132">
      <w:pPr>
        <w:pStyle w:val="afc"/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  <w:lang w:val="ru-RU"/>
        </w:rPr>
        <w:t xml:space="preserve">Расторжение Контракта </w:t>
      </w:r>
    </w:p>
    <w:p w14:paraId="23D16F94" w14:textId="77777777" w:rsidR="00062C41" w:rsidRDefault="00136132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34B2458D" w14:textId="77777777" w:rsidR="00062C41" w:rsidRDefault="00136132">
      <w:pPr>
        <w:pStyle w:val="3"/>
        <w:keepNext w:val="0"/>
        <w:keepLines w:val="0"/>
        <w:numPr>
          <w:ilvl w:val="2"/>
          <w:numId w:val="6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36230252" w14:textId="77777777" w:rsidR="00062C41" w:rsidRDefault="00136132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81CE44B" w14:textId="77777777" w:rsidR="00062C41" w:rsidRDefault="00136132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076F0FA7" w14:textId="77777777" w:rsidR="00062C41" w:rsidRDefault="00136132">
      <w:pPr>
        <w:pStyle w:val="4"/>
        <w:keepNext w:val="0"/>
        <w:numPr>
          <w:ilvl w:val="3"/>
          <w:numId w:val="7"/>
        </w:numPr>
        <w:tabs>
          <w:tab w:val="left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4AB83DA1" w14:textId="77777777" w:rsidR="00062C41" w:rsidRDefault="00136132">
      <w:pPr>
        <w:pStyle w:val="afc"/>
        <w:numPr>
          <w:ilvl w:val="2"/>
          <w:numId w:val="7"/>
        </w:numPr>
        <w:spacing w:after="120"/>
        <w:contextualSpacing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192119AA" w14:textId="77777777" w:rsidR="00062C41" w:rsidRDefault="00136132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>4.2</w:t>
      </w:r>
      <w:r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5E24FDF" w14:textId="77777777" w:rsidR="00062C41" w:rsidRDefault="00136132">
      <w:pPr>
        <w:pStyle w:val="3"/>
        <w:keepNext w:val="0"/>
        <w:keepLines w:val="0"/>
        <w:numPr>
          <w:ilvl w:val="2"/>
          <w:numId w:val="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761EF1EE" w14:textId="77777777" w:rsidR="00062C41" w:rsidRDefault="00136132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>
        <w:rPr>
          <w:spacing w:val="0"/>
          <w:szCs w:val="24"/>
          <w:lang w:val="ru-RU"/>
        </w:rPr>
        <w:t>4.3</w:t>
      </w:r>
      <w:r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1C342216" w14:textId="77777777" w:rsidR="00062C41" w:rsidRDefault="00136132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170C6BC1" w14:textId="77777777" w:rsidR="00062C41" w:rsidRDefault="00136132">
      <w:pPr>
        <w:pStyle w:val="3"/>
        <w:keepNext w:val="0"/>
        <w:keepLines w:val="0"/>
        <w:numPr>
          <w:ilvl w:val="2"/>
          <w:numId w:val="9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bCs/>
          <w:color w:val="auto"/>
        </w:rPr>
        <w:t xml:space="preserve">В отношении остальных товаров, Покупатель может: </w:t>
      </w:r>
    </w:p>
    <w:p w14:paraId="528E82B6" w14:textId="77777777" w:rsidR="00062C41" w:rsidRDefault="00136132">
      <w:pPr>
        <w:pStyle w:val="4"/>
        <w:keepNext w:val="0"/>
        <w:numPr>
          <w:ilvl w:val="3"/>
          <w:numId w:val="10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4039516A" w14:textId="77777777" w:rsidR="00062C41" w:rsidRDefault="00136132">
      <w:pPr>
        <w:pStyle w:val="afc"/>
        <w:numPr>
          <w:ilvl w:val="3"/>
          <w:numId w:val="10"/>
        </w:numPr>
        <w:spacing w:after="120"/>
        <w:ind w:hanging="432"/>
        <w:contextualSpacing/>
        <w:jc w:val="both"/>
        <w:rPr>
          <w:b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71F52C6B" w14:textId="77777777" w:rsidR="00062C41" w:rsidRDefault="00136132">
      <w:pPr>
        <w:numPr>
          <w:ilvl w:val="0"/>
          <w:numId w:val="5"/>
        </w:numPr>
        <w:spacing w:after="120"/>
        <w:ind w:left="0" w:firstLine="0"/>
        <w:contextualSpacing/>
        <w:jc w:val="both"/>
        <w:rPr>
          <w:b/>
        </w:rPr>
      </w:pPr>
      <w:r>
        <w:rPr>
          <w:b/>
          <w:lang w:val="ru-RU"/>
        </w:rPr>
        <w:t xml:space="preserve">Мошенничество и коррупция </w:t>
      </w:r>
    </w:p>
    <w:p w14:paraId="65B5E7B3" w14:textId="77777777" w:rsidR="00062C41" w:rsidRDefault="00136132">
      <w:pPr>
        <w:jc w:val="both"/>
        <w:rPr>
          <w:lang w:val="ru-RU"/>
        </w:rPr>
      </w:pPr>
      <w:r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0E86AE59" w14:textId="77777777" w:rsidR="00062C41" w:rsidRDefault="00062C41">
      <w:pPr>
        <w:jc w:val="both"/>
        <w:rPr>
          <w:lang w:val="ru-RU"/>
        </w:rPr>
      </w:pPr>
    </w:p>
    <w:p w14:paraId="5FDB4A85" w14:textId="77777777" w:rsidR="00062C41" w:rsidRDefault="00136132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7AC6C760" w14:textId="77777777" w:rsidR="00062C41" w:rsidRDefault="00136132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36DB9FC4" w14:textId="77777777" w:rsidR="00062C41" w:rsidRDefault="00136132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228CFFA4" w14:textId="77777777" w:rsidR="00062C41" w:rsidRDefault="00062C41">
      <w:pPr>
        <w:jc w:val="both"/>
        <w:rPr>
          <w:lang w:val="ru-RU"/>
        </w:rPr>
      </w:pPr>
    </w:p>
    <w:p w14:paraId="1637FD77" w14:textId="77777777" w:rsidR="00062C41" w:rsidRDefault="00136132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7D036B42" w14:textId="77777777" w:rsidR="00062C41" w:rsidRDefault="00062C41">
      <w:pPr>
        <w:jc w:val="both"/>
        <w:rPr>
          <w:lang w:val="ru-RU"/>
        </w:rPr>
      </w:pPr>
    </w:p>
    <w:p w14:paraId="0736C98D" w14:textId="77777777" w:rsidR="00062C41" w:rsidRDefault="00062C41">
      <w:pPr>
        <w:jc w:val="both"/>
        <w:rPr>
          <w:lang w:val="ru-RU"/>
        </w:rPr>
      </w:pPr>
    </w:p>
    <w:p w14:paraId="5BDEE264" w14:textId="77777777" w:rsidR="00062C41" w:rsidRDefault="00136132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109FEAB3" w14:textId="77777777" w:rsidR="00062C41" w:rsidRDefault="00136132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>
        <w:rPr>
          <w:spacing w:val="-3"/>
          <w:lang w:val="ru-RU"/>
        </w:rPr>
        <w:t>(от имени Покупателя)</w:t>
      </w:r>
    </w:p>
    <w:p w14:paraId="61FB9CBB" w14:textId="77777777" w:rsidR="00062C41" w:rsidRDefault="00062C41">
      <w:pPr>
        <w:jc w:val="both"/>
        <w:rPr>
          <w:lang w:val="ru-RU"/>
        </w:rPr>
      </w:pPr>
    </w:p>
    <w:p w14:paraId="0CB8AB9F" w14:textId="77777777" w:rsidR="00062C41" w:rsidRDefault="00136132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239CA5A4" w14:textId="77777777" w:rsidR="00062C41" w:rsidRDefault="00136132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4B8B44DE" w14:textId="77777777" w:rsidR="00062C41" w:rsidRDefault="00136132">
      <w:pPr>
        <w:jc w:val="center"/>
        <w:rPr>
          <w:b/>
          <w:bCs/>
          <w:lang w:val="ru-RU"/>
        </w:rPr>
      </w:pPr>
      <w:r>
        <w:rPr>
          <w:lang w:val="ru-RU"/>
        </w:rPr>
        <w:br w:type="page"/>
      </w:r>
      <w:r>
        <w:rPr>
          <w:b/>
          <w:bCs/>
          <w:lang w:val="ru-RU"/>
        </w:rPr>
        <w:lastRenderedPageBreak/>
        <w:t>УСЛОВИЯ И СРОКИ ПОСТАВКИ</w:t>
      </w:r>
    </w:p>
    <w:p w14:paraId="38DDCCA5" w14:textId="77777777" w:rsidR="00062C41" w:rsidRDefault="00062C41">
      <w:pPr>
        <w:jc w:val="both"/>
        <w:rPr>
          <w:lang w:val="ru-RU"/>
        </w:rPr>
      </w:pPr>
    </w:p>
    <w:p w14:paraId="3000A12C" w14:textId="77777777" w:rsidR="00062C41" w:rsidRDefault="00136132">
      <w:pPr>
        <w:ind w:left="2160" w:hanging="2160"/>
        <w:contextualSpacing/>
        <w:jc w:val="both"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lang w:val="ru-RU"/>
        </w:rPr>
        <w:t>Проект Регионального экономического развития (ПРЭР)</w:t>
      </w:r>
    </w:p>
    <w:p w14:paraId="2333D68C" w14:textId="77777777" w:rsidR="00062C41" w:rsidRDefault="00062C41">
      <w:pPr>
        <w:ind w:left="1620" w:hanging="1620"/>
        <w:contextualSpacing/>
        <w:jc w:val="both"/>
        <w:rPr>
          <w:b/>
          <w:lang w:val="ru-RU"/>
        </w:rPr>
      </w:pPr>
    </w:p>
    <w:p w14:paraId="16BA903B" w14:textId="77777777" w:rsidR="00062C41" w:rsidRDefault="00136132">
      <w:pPr>
        <w:spacing w:before="75" w:after="75"/>
        <w:ind w:left="600" w:hanging="600"/>
        <w:rPr>
          <w:bCs/>
        </w:rPr>
      </w:pPr>
      <w:r>
        <w:rPr>
          <w:bCs/>
          <w:u w:val="single"/>
          <w:lang w:val="ru-RU"/>
        </w:rPr>
        <w:t>Цены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и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график</w:t>
      </w:r>
      <w:r>
        <w:rPr>
          <w:bCs/>
          <w:u w:val="single"/>
        </w:rPr>
        <w:t xml:space="preserve"> </w:t>
      </w:r>
      <w:r>
        <w:rPr>
          <w:bCs/>
          <w:u w:val="single"/>
          <w:lang w:val="ru-RU"/>
        </w:rPr>
        <w:t>поставки</w:t>
      </w:r>
      <w:r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062C41" w14:paraId="67ACB813" w14:textId="77777777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3BD2F8" w14:textId="77777777" w:rsidR="00062C41" w:rsidRDefault="0013613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28193C07" w14:textId="77777777" w:rsidR="00062C41" w:rsidRDefault="00062C4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B209A67" w14:textId="77777777" w:rsidR="00062C41" w:rsidRDefault="00062C41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D054A8" w14:textId="77777777" w:rsidR="00062C41" w:rsidRDefault="00136132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4C98F5" w14:textId="77777777" w:rsidR="00062C41" w:rsidRDefault="00136132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94C65E" w14:textId="77777777" w:rsidR="00062C41" w:rsidRDefault="00136132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8AFC68" w14:textId="77777777" w:rsidR="00062C41" w:rsidRDefault="0013613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021027" w14:textId="77777777" w:rsidR="00062C41" w:rsidRDefault="00136132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327113" w14:textId="77777777" w:rsidR="00062C41" w:rsidRDefault="00136132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4928B5A0" w14:textId="77777777" w:rsidR="00062C41" w:rsidRDefault="00136132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39CC9F28" w14:textId="77777777" w:rsidR="00062C41" w:rsidRDefault="0013613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A0287D0" w14:textId="77777777" w:rsidR="00062C41" w:rsidRDefault="0013613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4E211EF0" w14:textId="77777777" w:rsidR="00062C41" w:rsidRDefault="0013613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062C41" w:rsidRPr="005740DE" w14:paraId="127E8FA4" w14:textId="77777777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81E9767" w14:textId="77777777" w:rsidR="00062C41" w:rsidRDefault="0013613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A336D6" w14:textId="7664A1DF" w:rsidR="00062C41" w:rsidRDefault="00136132">
            <w:pPr>
              <w:spacing w:before="240" w:line="276" w:lineRule="auto"/>
              <w:contextualSpacing/>
              <w:jc w:val="center"/>
              <w:rPr>
                <w:bCs/>
                <w:lang w:val="ky-KG"/>
              </w:rPr>
            </w:pPr>
            <w:r>
              <w:rPr>
                <w:rFonts w:eastAsia="SimSun"/>
                <w:lang w:eastAsia="zh-CN" w:bidi="ar"/>
              </w:rPr>
              <w:t>Закупка национальн</w:t>
            </w:r>
            <w:r w:rsidR="003D3BEE">
              <w:rPr>
                <w:rFonts w:eastAsia="SimSun"/>
                <w:lang w:val="ru-RU" w:eastAsia="zh-CN" w:bidi="ar"/>
              </w:rPr>
              <w:t>ой</w:t>
            </w:r>
            <w:r>
              <w:rPr>
                <w:rFonts w:eastAsia="SimSun"/>
                <w:lang w:eastAsia="zh-CN" w:bidi="ar"/>
              </w:rPr>
              <w:t xml:space="preserve"> юрт</w:t>
            </w:r>
            <w:r w:rsidR="003D3BEE">
              <w:rPr>
                <w:rFonts w:eastAsia="SimSun"/>
                <w:lang w:val="ru-RU" w:eastAsia="zh-CN" w:bidi="ar"/>
              </w:rPr>
              <w:t>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7BA994" w14:textId="6CE63200" w:rsidR="00062C41" w:rsidRPr="005876D7" w:rsidRDefault="005740DE">
            <w:pPr>
              <w:spacing w:before="240" w:line="276" w:lineRule="auto"/>
              <w:contextualSpacing/>
              <w:jc w:val="center"/>
              <w:rPr>
                <w:bCs/>
                <w:lang w:val="ru-RU" w:eastAsia="ru-RU"/>
              </w:rPr>
            </w:pPr>
            <w:r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2553BB" w14:textId="77777777" w:rsidR="00062C41" w:rsidRPr="005876D7" w:rsidRDefault="00136132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5876D7">
              <w:rPr>
                <w:bCs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09F2EA" w14:textId="77777777" w:rsidR="00062C41" w:rsidRPr="005876D7" w:rsidRDefault="00062C41">
            <w:pPr>
              <w:rPr>
                <w:bCs/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B8EDDF" w14:textId="77777777" w:rsidR="00062C41" w:rsidRDefault="00062C4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8A6F4F" w14:textId="77777777" w:rsidR="00062C41" w:rsidRDefault="00062C41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38DD07BC" w14:textId="77777777" w:rsidR="00062C41" w:rsidRDefault="00136132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sz w:val="22"/>
                <w:szCs w:val="22"/>
                <w:lang w:val="ru-RU"/>
              </w:rPr>
              <w:t>«</w:t>
            </w:r>
            <w:r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062C41" w14:paraId="3AA2D2D6" w14:textId="77777777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DF99C6F" w14:textId="77777777" w:rsidR="00062C41" w:rsidRDefault="00062C41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F33366" w14:textId="77777777" w:rsidR="00062C41" w:rsidRDefault="00136132">
            <w:pPr>
              <w:jc w:val="right"/>
              <w:rPr>
                <w:lang w:val="ru-RU"/>
              </w:rPr>
            </w:pPr>
            <w:r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C07D188" w14:textId="77777777" w:rsidR="00062C41" w:rsidRDefault="00136132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E2374" w14:textId="77777777" w:rsidR="00062C41" w:rsidRDefault="00062C41">
            <w:pPr>
              <w:jc w:val="both"/>
              <w:rPr>
                <w:bCs/>
                <w:lang w:val="ru-RU"/>
              </w:rPr>
            </w:pPr>
          </w:p>
        </w:tc>
      </w:tr>
    </w:tbl>
    <w:p w14:paraId="137F3057" w14:textId="77777777" w:rsidR="00062C41" w:rsidRDefault="00062C41">
      <w:pPr>
        <w:pStyle w:val="af3"/>
        <w:jc w:val="both"/>
        <w:rPr>
          <w:lang w:val="ru-RU"/>
        </w:rPr>
      </w:pPr>
    </w:p>
    <w:p w14:paraId="116E2FDB" w14:textId="77777777" w:rsidR="00062C41" w:rsidRDefault="00136132">
      <w:pPr>
        <w:pStyle w:val="af3"/>
        <w:jc w:val="both"/>
        <w:rPr>
          <w:bCs/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4B2EAB84" w14:textId="77777777" w:rsidR="00062C41" w:rsidRDefault="00136132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876C151" w14:textId="77777777" w:rsidR="00062C41" w:rsidRDefault="00062C41">
      <w:pPr>
        <w:jc w:val="both"/>
        <w:rPr>
          <w:lang w:val="ru-RU"/>
        </w:rPr>
      </w:pPr>
    </w:p>
    <w:p w14:paraId="5EE31C83" w14:textId="77777777" w:rsidR="00062C41" w:rsidRDefault="00136132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>Период действия настоящего контракта начинается с «  » ______2026 года и завершается «   » _________2026 года (период поставки).</w:t>
      </w:r>
    </w:p>
    <w:p w14:paraId="49C9B07F" w14:textId="77777777" w:rsidR="00062C41" w:rsidRDefault="00136132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Фиксированная цена:</w:t>
      </w:r>
      <w:r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5984C8FC" w14:textId="77777777" w:rsidR="00062C41" w:rsidRDefault="00062C41">
      <w:pPr>
        <w:tabs>
          <w:tab w:val="left" w:pos="0"/>
        </w:tabs>
        <w:jc w:val="both"/>
        <w:rPr>
          <w:bCs/>
          <w:lang w:val="ru-RU"/>
        </w:rPr>
      </w:pPr>
    </w:p>
    <w:p w14:paraId="561F4503" w14:textId="77777777" w:rsidR="00062C41" w:rsidRDefault="00136132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8A75949" w14:textId="77777777" w:rsidR="00062C41" w:rsidRDefault="00062C41">
      <w:pPr>
        <w:tabs>
          <w:tab w:val="left" w:pos="0"/>
        </w:tabs>
        <w:jc w:val="both"/>
        <w:rPr>
          <w:lang w:val="ru-RU"/>
        </w:rPr>
      </w:pPr>
    </w:p>
    <w:p w14:paraId="17190D27" w14:textId="77777777" w:rsidR="00062C41" w:rsidRDefault="00136132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lastRenderedPageBreak/>
        <w:t>График поставки:</w:t>
      </w:r>
      <w:r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371A5D85" w14:textId="77777777" w:rsidR="00062C41" w:rsidRDefault="00062C41">
      <w:pPr>
        <w:jc w:val="both"/>
        <w:rPr>
          <w:bCs/>
          <w:lang w:val="ru-RU"/>
        </w:rPr>
      </w:pPr>
    </w:p>
    <w:p w14:paraId="098294AE" w14:textId="77777777" w:rsidR="00062C41" w:rsidRDefault="00136132">
      <w:pPr>
        <w:numPr>
          <w:ilvl w:val="0"/>
          <w:numId w:val="11"/>
        </w:numPr>
        <w:tabs>
          <w:tab w:val="left" w:pos="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718E971F" w14:textId="77777777" w:rsidR="00062C41" w:rsidRDefault="00062C41">
      <w:pPr>
        <w:jc w:val="both"/>
        <w:rPr>
          <w:bCs/>
          <w:lang w:val="ru-RU"/>
        </w:rPr>
      </w:pPr>
    </w:p>
    <w:p w14:paraId="06487E25" w14:textId="77777777" w:rsidR="00062C41" w:rsidRDefault="00136132">
      <w:pPr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bCs/>
          <w:lang w:val="ru-RU"/>
        </w:rPr>
      </w:pPr>
      <w:r>
        <w:rPr>
          <w:bCs/>
          <w:u w:val="single"/>
          <w:lang w:val="ru-RU"/>
        </w:rPr>
        <w:t>Страхование</w:t>
      </w:r>
      <w:r>
        <w:rPr>
          <w:bCs/>
          <w:lang w:val="ru-RU"/>
        </w:rPr>
        <w:t xml:space="preserve">: </w:t>
      </w:r>
      <w:r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>
        <w:rPr>
          <w:bCs/>
          <w:lang w:val="ru-RU"/>
        </w:rPr>
        <w:t>.</w:t>
      </w:r>
    </w:p>
    <w:p w14:paraId="261C0AEA" w14:textId="77777777" w:rsidR="00062C41" w:rsidRDefault="00062C41">
      <w:pPr>
        <w:ind w:hanging="720"/>
        <w:jc w:val="both"/>
        <w:rPr>
          <w:bCs/>
          <w:lang w:val="ru-RU"/>
        </w:rPr>
      </w:pPr>
    </w:p>
    <w:p w14:paraId="1CDB72B3" w14:textId="77777777" w:rsidR="00062C41" w:rsidRDefault="00136132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Применимое законодательство:</w:t>
      </w:r>
      <w:r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29CBFFA4" w14:textId="77777777" w:rsidR="00062C41" w:rsidRDefault="00062C41">
      <w:pPr>
        <w:pStyle w:val="afc"/>
        <w:spacing w:after="200"/>
        <w:ind w:left="0"/>
        <w:contextualSpacing/>
        <w:jc w:val="both"/>
        <w:rPr>
          <w:bCs/>
          <w:lang w:val="ru-RU"/>
        </w:rPr>
      </w:pPr>
    </w:p>
    <w:p w14:paraId="121AFC6A" w14:textId="77777777" w:rsidR="00062C41" w:rsidRDefault="00136132">
      <w:pPr>
        <w:pStyle w:val="afc"/>
        <w:numPr>
          <w:ilvl w:val="0"/>
          <w:numId w:val="11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30522D13" w14:textId="77777777" w:rsidR="00062C41" w:rsidRDefault="00062C41">
      <w:pPr>
        <w:pStyle w:val="afc"/>
        <w:ind w:left="0"/>
        <w:jc w:val="both"/>
        <w:rPr>
          <w:bCs/>
          <w:u w:val="single"/>
          <w:lang w:val="ru-RU"/>
        </w:rPr>
      </w:pPr>
    </w:p>
    <w:p w14:paraId="5B97FF14" w14:textId="0A922E16" w:rsidR="00062C41" w:rsidRDefault="00136132">
      <w:pPr>
        <w:pStyle w:val="afc"/>
        <w:numPr>
          <w:ilvl w:val="0"/>
          <w:numId w:val="1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>
        <w:rPr>
          <w:bCs/>
          <w:u w:val="single"/>
          <w:lang w:val="ru-RU"/>
        </w:rPr>
        <w:t>Доставка и документы</w:t>
      </w:r>
      <w:r>
        <w:rPr>
          <w:bCs/>
          <w:lang w:val="ru-RU"/>
        </w:rPr>
        <w:t xml:space="preserve">: </w:t>
      </w:r>
      <w:r>
        <w:rPr>
          <w:lang w:val="ru-RU"/>
        </w:rPr>
        <w:t xml:space="preserve">Поставка должна осуществляться до указанного места назначения по адресу: </w:t>
      </w:r>
      <w:r>
        <w:rPr>
          <w:b/>
          <w:lang w:val="ru-RU"/>
        </w:rPr>
        <w:t xml:space="preserve">Кыргызская Республика, Ошская область, Алайский </w:t>
      </w:r>
      <w:r w:rsidRPr="00D76213">
        <w:rPr>
          <w:b/>
          <w:lang w:val="ru-RU"/>
        </w:rPr>
        <w:t>район, село</w:t>
      </w:r>
      <w:r>
        <w:rPr>
          <w:b/>
          <w:lang w:val="ru-RU"/>
        </w:rPr>
        <w:t xml:space="preserve"> Сары Могол</w:t>
      </w:r>
      <w:r w:rsidRPr="00D76213">
        <w:rPr>
          <w:b/>
          <w:lang w:val="ru-RU"/>
        </w:rPr>
        <w:t>, ул</w:t>
      </w:r>
      <w:r>
        <w:rPr>
          <w:b/>
          <w:lang w:val="ru-RU"/>
        </w:rPr>
        <w:t>.Депутатская</w:t>
      </w:r>
      <w:r w:rsidRPr="00D76213">
        <w:rPr>
          <w:b/>
          <w:lang w:val="ru-RU"/>
        </w:rPr>
        <w:t>,</w:t>
      </w:r>
      <w:r w:rsidR="005876D7">
        <w:rPr>
          <w:b/>
          <w:lang w:val="ru-RU"/>
        </w:rPr>
        <w:t xml:space="preserve"> </w:t>
      </w:r>
      <w:r w:rsidRPr="00D76213">
        <w:rPr>
          <w:b/>
          <w:lang w:val="ru-RU"/>
        </w:rPr>
        <w:t>№</w:t>
      </w:r>
      <w:r>
        <w:rPr>
          <w:b/>
          <w:lang w:val="ru-RU"/>
        </w:rPr>
        <w:t>5</w:t>
      </w:r>
    </w:p>
    <w:p w14:paraId="71217F8C" w14:textId="77777777" w:rsidR="00062C41" w:rsidRDefault="00136132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2D272388" w14:textId="77777777" w:rsidR="00062C41" w:rsidRDefault="00136132">
      <w:pPr>
        <w:pStyle w:val="afc"/>
        <w:ind w:left="712" w:hanging="145"/>
        <w:jc w:val="both"/>
        <w:rPr>
          <w:lang w:val="ru-RU"/>
        </w:rPr>
      </w:pPr>
      <w:r>
        <w:rPr>
          <w:bCs/>
          <w:lang w:val="ru-RU"/>
        </w:rPr>
        <w:t>(</w:t>
      </w:r>
      <w:r>
        <w:rPr>
          <w:bCs/>
        </w:rPr>
        <w:t>i</w:t>
      </w:r>
      <w:r>
        <w:rPr>
          <w:bCs/>
          <w:lang w:val="ru-RU"/>
        </w:rPr>
        <w:t>) к</w:t>
      </w:r>
      <w:r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518AF40B" w14:textId="77777777" w:rsidR="00062C41" w:rsidRDefault="00136132">
      <w:pPr>
        <w:ind w:left="720" w:hanging="145"/>
        <w:contextualSpacing/>
        <w:jc w:val="both"/>
        <w:rPr>
          <w:bCs/>
          <w:lang w:val="ru-RU"/>
        </w:rPr>
      </w:pPr>
      <w:r>
        <w:rPr>
          <w:bCs/>
          <w:lang w:val="ru-RU"/>
        </w:rPr>
        <w:t>(</w:t>
      </w:r>
      <w:r>
        <w:rPr>
          <w:bCs/>
        </w:rPr>
        <w:t>ii</w:t>
      </w:r>
      <w:r>
        <w:rPr>
          <w:bCs/>
          <w:lang w:val="ru-RU"/>
        </w:rPr>
        <w:t>)  Гарантийный сертификат</w:t>
      </w:r>
    </w:p>
    <w:p w14:paraId="3F6030B7" w14:textId="77777777" w:rsidR="00062C41" w:rsidRDefault="00062C41">
      <w:pPr>
        <w:pStyle w:val="afc"/>
        <w:ind w:left="993"/>
        <w:contextualSpacing/>
        <w:jc w:val="both"/>
        <w:rPr>
          <w:bCs/>
          <w:lang w:val="ru-RU"/>
        </w:rPr>
      </w:pPr>
    </w:p>
    <w:p w14:paraId="6839B3B2" w14:textId="77777777" w:rsidR="00062C41" w:rsidRDefault="00136132">
      <w:pPr>
        <w:pStyle w:val="afc"/>
        <w:numPr>
          <w:ilvl w:val="0"/>
          <w:numId w:val="13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 xml:space="preserve">Оплата: </w:t>
      </w:r>
      <w:r>
        <w:rPr>
          <w:bCs/>
          <w:lang w:val="ru-RU"/>
        </w:rPr>
        <w:t>Представленный Вами счет подлежит 100% оплате по следующей схеме:</w:t>
      </w:r>
    </w:p>
    <w:p w14:paraId="08AF9DFE" w14:textId="77777777" w:rsidR="00062C41" w:rsidRDefault="00136132">
      <w:pPr>
        <w:numPr>
          <w:ilvl w:val="1"/>
          <w:numId w:val="13"/>
        </w:numPr>
        <w:jc w:val="both"/>
        <w:rPr>
          <w:lang w:val="ru-RU"/>
        </w:rPr>
      </w:pPr>
      <w:r>
        <w:rPr>
          <w:b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</w:t>
      </w:r>
      <w:r>
        <w:rPr>
          <w:bCs/>
          <w:lang w:val="ru-RU"/>
        </w:rPr>
        <w:t xml:space="preserve"> в течение 30 (тридцать) календарных дней.</w:t>
      </w:r>
    </w:p>
    <w:p w14:paraId="544CC315" w14:textId="77777777" w:rsidR="00062C41" w:rsidRDefault="00062C41">
      <w:pPr>
        <w:pStyle w:val="afc"/>
        <w:ind w:left="0"/>
        <w:jc w:val="both"/>
        <w:rPr>
          <w:bCs/>
          <w:lang w:val="ru-RU"/>
        </w:rPr>
      </w:pPr>
    </w:p>
    <w:p w14:paraId="1FE4E41B" w14:textId="77777777" w:rsidR="00062C41" w:rsidRDefault="0013613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2B0FB3BB" w14:textId="77777777" w:rsidR="00062C41" w:rsidRDefault="00062C41">
      <w:pPr>
        <w:pStyle w:val="afc"/>
        <w:ind w:left="0"/>
        <w:jc w:val="both"/>
        <w:rPr>
          <w:bCs/>
          <w:lang w:val="ru-RU"/>
        </w:rPr>
      </w:pPr>
    </w:p>
    <w:p w14:paraId="146ED132" w14:textId="77777777" w:rsidR="00062C41" w:rsidRDefault="0013613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bCs/>
          <w:lang w:val="ru-RU"/>
        </w:rPr>
      </w:pPr>
      <w:r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7A5C30D8" w14:textId="77777777" w:rsidR="00062C41" w:rsidRDefault="00062C41">
      <w:pPr>
        <w:pStyle w:val="afc"/>
        <w:ind w:left="0"/>
        <w:jc w:val="both"/>
        <w:rPr>
          <w:lang w:val="ru-RU"/>
        </w:rPr>
      </w:pPr>
    </w:p>
    <w:p w14:paraId="3DCACBD3" w14:textId="77777777" w:rsidR="00062C41" w:rsidRDefault="0013613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27FA3326" w14:textId="77777777" w:rsidR="00062C41" w:rsidRDefault="00062C41">
      <w:pPr>
        <w:tabs>
          <w:tab w:val="left" w:pos="1440"/>
        </w:tabs>
        <w:jc w:val="both"/>
        <w:rPr>
          <w:bCs/>
          <w:lang w:val="ru-RU"/>
        </w:rPr>
      </w:pPr>
    </w:p>
    <w:p w14:paraId="4488F5F2" w14:textId="77777777" w:rsidR="00062C41" w:rsidRDefault="0013613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Инструкции по упаковке и маркировке</w:t>
      </w:r>
      <w:r>
        <w:rPr>
          <w:bCs/>
          <w:lang w:val="ru-RU"/>
        </w:rPr>
        <w:t xml:space="preserve">: </w:t>
      </w:r>
      <w:r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55502725" w14:textId="77777777" w:rsidR="00062C41" w:rsidRDefault="00062C41">
      <w:pPr>
        <w:pStyle w:val="afc"/>
        <w:ind w:left="0"/>
        <w:jc w:val="both"/>
        <w:rPr>
          <w:lang w:val="ru-RU"/>
        </w:rPr>
      </w:pPr>
    </w:p>
    <w:p w14:paraId="7EFA954C" w14:textId="77777777" w:rsidR="00062C41" w:rsidRDefault="0013613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Дефекты: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6E3E8329" w14:textId="77777777" w:rsidR="00062C41" w:rsidRDefault="00062C41">
      <w:pPr>
        <w:pStyle w:val="afc"/>
        <w:ind w:left="0"/>
        <w:jc w:val="both"/>
        <w:rPr>
          <w:lang w:val="ru-RU"/>
        </w:rPr>
      </w:pPr>
    </w:p>
    <w:p w14:paraId="6F3AB427" w14:textId="77777777" w:rsidR="00062C41" w:rsidRDefault="00136132">
      <w:pPr>
        <w:pStyle w:val="afc"/>
        <w:numPr>
          <w:ilvl w:val="0"/>
          <w:numId w:val="13"/>
        </w:numPr>
        <w:spacing w:after="200"/>
        <w:ind w:left="0" w:firstLine="0"/>
        <w:contextualSpacing/>
        <w:jc w:val="both"/>
        <w:rPr>
          <w:lang w:val="ru-RU"/>
        </w:rPr>
      </w:pPr>
      <w:r>
        <w:rPr>
          <w:bCs/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>
        <w:rPr>
          <w:lang w:val="ru-RU"/>
        </w:rPr>
        <w:softHyphen/>
        <w:t xml:space="preserve">-мажорных обстоятельств.  </w:t>
      </w:r>
    </w:p>
    <w:p w14:paraId="3A1E2A8A" w14:textId="77777777" w:rsidR="00062C41" w:rsidRDefault="00136132">
      <w:pPr>
        <w:tabs>
          <w:tab w:val="left" w:pos="0"/>
        </w:tabs>
        <w:jc w:val="both"/>
        <w:rPr>
          <w:bCs/>
          <w:lang w:val="ru-RU"/>
        </w:rPr>
      </w:pPr>
      <w:r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>
        <w:rPr>
          <w:lang w:val="ru-RU"/>
        </w:rPr>
        <w:t xml:space="preserve">и имеющее непредвиденный характер. </w:t>
      </w:r>
      <w:r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3252B90A" w14:textId="77777777" w:rsidR="00062C41" w:rsidRDefault="00062C41">
      <w:pPr>
        <w:tabs>
          <w:tab w:val="left" w:pos="0"/>
        </w:tabs>
        <w:jc w:val="both"/>
        <w:rPr>
          <w:bCs/>
          <w:lang w:val="ru-RU"/>
        </w:rPr>
      </w:pPr>
    </w:p>
    <w:p w14:paraId="2A91845C" w14:textId="77777777" w:rsidR="00062C41" w:rsidRDefault="00136132">
      <w:pPr>
        <w:tabs>
          <w:tab w:val="left" w:pos="0"/>
        </w:tabs>
        <w:jc w:val="both"/>
        <w:rPr>
          <w:lang w:val="ru-RU"/>
        </w:rPr>
      </w:pPr>
      <w:r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>
        <w:rPr>
          <w:bCs/>
          <w:lang w:val="ru-RU"/>
        </w:rPr>
        <w:t>форс-мажорных обстоятельств</w:t>
      </w:r>
      <w:r>
        <w:rPr>
          <w:lang w:val="ru-RU"/>
        </w:rPr>
        <w:t>.</w:t>
      </w:r>
      <w:r>
        <w:rPr>
          <w:b/>
          <w:lang w:val="ru-RU"/>
        </w:rPr>
        <w:t xml:space="preserve"> </w:t>
      </w:r>
    </w:p>
    <w:p w14:paraId="2B8F7B17" w14:textId="77777777" w:rsidR="00062C41" w:rsidRDefault="00136132">
      <w:pPr>
        <w:pStyle w:val="afc"/>
        <w:numPr>
          <w:ilvl w:val="0"/>
          <w:numId w:val="13"/>
        </w:numPr>
        <w:spacing w:after="200"/>
        <w:contextualSpacing/>
        <w:jc w:val="both"/>
        <w:rPr>
          <w:bCs/>
          <w:lang w:val="ru-RU"/>
        </w:rPr>
      </w:pPr>
      <w:r>
        <w:rPr>
          <w:bCs/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71E7A4" w14:textId="77777777" w:rsidR="00062C41" w:rsidRDefault="00136132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>
        <w:rPr>
          <w:rFonts w:eastAsia="Calibri"/>
          <w:b/>
          <w:lang w:val="ru-RU" w:eastAsia="ru-RU"/>
        </w:rPr>
        <w:t>Технические спецификации</w:t>
      </w:r>
    </w:p>
    <w:p w14:paraId="3ED04097" w14:textId="77777777" w:rsidR="00062C41" w:rsidRDefault="00136132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>
        <w:rPr>
          <w:b/>
          <w:szCs w:val="28"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062C41" w:rsidRPr="005740DE" w14:paraId="65D2E993" w14:textId="77777777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4ABBAB" w14:textId="77777777" w:rsidR="00062C41" w:rsidRDefault="00062C41">
            <w:pPr>
              <w:rPr>
                <w:sz w:val="22"/>
                <w:szCs w:val="22"/>
                <w:lang w:val="ru-RU"/>
              </w:rPr>
            </w:pPr>
          </w:p>
          <w:p w14:paraId="0C0E6EA8" w14:textId="77777777" w:rsidR="00062C41" w:rsidRDefault="00136132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20B7ED36" w14:textId="77777777" w:rsidR="00062C41" w:rsidRDefault="00062C4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B1403B6" w14:textId="77777777" w:rsidR="00062C41" w:rsidRDefault="00062C41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DF47D0" w14:textId="77777777" w:rsidR="00062C41" w:rsidRDefault="00136132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062C41" w14:paraId="287A3402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A5A2" w14:textId="5CCC1403" w:rsidR="00062C41" w:rsidRPr="005876D7" w:rsidRDefault="00136132">
            <w:pPr>
              <w:tabs>
                <w:tab w:val="center" w:pos="4782"/>
              </w:tabs>
              <w:jc w:val="center"/>
              <w:rPr>
                <w:b/>
                <w:bCs/>
                <w:i/>
                <w:sz w:val="22"/>
                <w:szCs w:val="22"/>
                <w:lang w:val="ru-RU"/>
              </w:rPr>
            </w:pPr>
            <w:r w:rsidRPr="00D76213">
              <w:rPr>
                <w:rFonts w:eastAsia="SimSun"/>
                <w:lang w:val="ru-RU" w:eastAsia="zh-CN" w:bidi="ar"/>
              </w:rPr>
              <w:t xml:space="preserve"> </w:t>
            </w:r>
            <w:r w:rsidR="005876D7" w:rsidRPr="005876D7">
              <w:rPr>
                <w:rFonts w:eastAsia="SimSun"/>
                <w:b/>
                <w:bCs/>
                <w:lang w:val="ru-RU" w:eastAsia="zh-CN" w:bidi="ar"/>
              </w:rPr>
              <w:t>Н</w:t>
            </w:r>
            <w:r w:rsidRPr="005876D7">
              <w:rPr>
                <w:rFonts w:eastAsia="SimSun"/>
                <w:b/>
                <w:bCs/>
                <w:lang w:eastAsia="zh-CN" w:bidi="ar"/>
              </w:rPr>
              <w:t>ациональн</w:t>
            </w:r>
            <w:r w:rsidRPr="005876D7">
              <w:rPr>
                <w:rFonts w:eastAsia="SimSun"/>
                <w:b/>
                <w:bCs/>
                <w:lang w:val="ru-RU" w:eastAsia="zh-CN" w:bidi="ar"/>
              </w:rPr>
              <w:t>ая</w:t>
            </w:r>
            <w:r w:rsidRPr="005876D7">
              <w:rPr>
                <w:rFonts w:eastAsia="SimSun"/>
                <w:b/>
                <w:bCs/>
                <w:lang w:eastAsia="zh-CN" w:bidi="ar"/>
              </w:rPr>
              <w:t xml:space="preserve"> юрт</w:t>
            </w:r>
            <w:r w:rsidRPr="005876D7">
              <w:rPr>
                <w:rFonts w:eastAsia="SimSun"/>
                <w:b/>
                <w:bCs/>
                <w:lang w:val="ru-RU" w:eastAsia="zh-CN" w:bidi="ar"/>
              </w:rPr>
              <w:t>а</w:t>
            </w:r>
          </w:p>
        </w:tc>
      </w:tr>
      <w:tr w:rsidR="00062C41" w:rsidRPr="005740DE" w14:paraId="4B7F2612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062C41" w:rsidRPr="005740DE" w14:paraId="2EC48FC6" w14:textId="77777777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A09BD" w14:textId="77777777" w:rsidR="00062C41" w:rsidRDefault="00136132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>
                    <w:rPr>
                      <w:b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5CC5900" w14:textId="77777777" w:rsidR="00062C41" w:rsidRDefault="00062C41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062C41" w14:paraId="417FA97A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6EE8" w14:textId="764337A3" w:rsidR="00062C41" w:rsidRDefault="00136132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highlight w:val="yellow"/>
                <w:lang w:val="ru-RU"/>
              </w:rPr>
              <w:t>Количество:</w:t>
            </w:r>
            <w:r>
              <w:rPr>
                <w:b/>
                <w:i/>
                <w:sz w:val="22"/>
                <w:szCs w:val="22"/>
                <w:lang w:val="ru-RU"/>
              </w:rPr>
              <w:t xml:space="preserve"> 4</w:t>
            </w:r>
            <w:r w:rsidR="005876D7">
              <w:rPr>
                <w:b/>
                <w:i/>
                <w:sz w:val="22"/>
                <w:szCs w:val="22"/>
                <w:lang w:val="ru-RU"/>
              </w:rPr>
              <w:t xml:space="preserve"> шт.</w:t>
            </w:r>
            <w:r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062C41" w14:paraId="55DF9F0D" w14:textId="77777777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957613" w14:textId="77777777" w:rsidR="00062C41" w:rsidRDefault="00136132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062C41" w14:paraId="67D69B4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A1FE" w14:textId="06DD01A1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t>Юрта</w:t>
            </w:r>
            <w:r>
              <w:rPr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792B" w14:textId="77777777" w:rsidR="00062C41" w:rsidRDefault="0013613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75</w:t>
            </w:r>
            <w:r>
              <w:rPr>
                <w:bCs/>
              </w:rPr>
              <w:t xml:space="preserve"> ууков (жердей</w:t>
            </w:r>
            <w:r>
              <w:rPr>
                <w:bCs/>
                <w:lang w:val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560A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14:paraId="13228F4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6809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</w:rPr>
              <w:t>Диаметр:</w:t>
            </w:r>
            <w: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E84E" w14:textId="77777777" w:rsidR="00062C41" w:rsidRDefault="0013613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 xml:space="preserve">5-5,5 </w:t>
            </w:r>
            <w:r>
              <w:rPr>
                <w:bCs/>
              </w:rPr>
              <w:t>метров</w:t>
            </w:r>
            <w: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B34E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14:paraId="7660E73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041" w14:textId="77777777" w:rsidR="00062C41" w:rsidRDefault="00136132">
            <w:pPr>
              <w:spacing w:before="100" w:beforeAutospacing="1" w:after="100" w:afterAutospacing="1"/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 w:eastAsia="ru-RU"/>
              </w:rPr>
              <w:t>Площадь пола:</w:t>
            </w:r>
            <w:r>
              <w:rPr>
                <w:lang w:val="ru-RU" w:eastAsia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6AF0" w14:textId="77777777" w:rsidR="00062C41" w:rsidRDefault="0013613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20</w:t>
            </w:r>
            <w:r>
              <w:rPr>
                <w:bCs/>
                <w:lang w:val="ru-RU" w:eastAsia="ru-RU"/>
              </w:rPr>
              <w:t>–2</w:t>
            </w:r>
            <w:r>
              <w:rPr>
                <w:bCs/>
                <w:lang w:eastAsia="ru-RU"/>
              </w:rPr>
              <w:t>4</w:t>
            </w:r>
            <w:r>
              <w:rPr>
                <w:bCs/>
                <w:lang w:val="ru-RU" w:eastAsia="ru-RU"/>
              </w:rPr>
              <w:t xml:space="preserve"> м²</w:t>
            </w:r>
            <w:r>
              <w:rPr>
                <w:lang w:val="ru-RU"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6469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14:paraId="1A21E28B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DF00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 w:eastAsia="ru-RU"/>
              </w:rPr>
              <w:lastRenderedPageBreak/>
              <w:t>Высота в центре (до тюндюка):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01DA" w14:textId="77777777" w:rsidR="00062C41" w:rsidRDefault="0013613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 w:eastAsia="ru-RU"/>
              </w:rPr>
              <w:t xml:space="preserve">около </w:t>
            </w:r>
            <w:r>
              <w:rPr>
                <w:bCs/>
                <w:lang w:val="ru-RU" w:eastAsia="ru-RU"/>
              </w:rPr>
              <w:t>2,7–2,9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5F8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:rsidRPr="005740DE" w14:paraId="4492143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B1DC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 w:eastAsia="ru-RU"/>
              </w:rPr>
              <w:t>Высота стен (кереге):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3B7" w14:textId="77777777" w:rsidR="00062C41" w:rsidRDefault="00136132">
            <w:pPr>
              <w:spacing w:before="100" w:beforeAutospacing="1" w:after="100" w:afterAutospacing="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стандартно </w:t>
            </w:r>
            <w:r>
              <w:rPr>
                <w:bCs/>
                <w:lang w:val="ru-RU" w:eastAsia="ru-RU"/>
              </w:rPr>
              <w:t>1.5–</w:t>
            </w:r>
            <w:r w:rsidRPr="00D76213">
              <w:rPr>
                <w:bCs/>
                <w:lang w:val="ru-RU" w:eastAsia="ru-RU"/>
              </w:rPr>
              <w:t>2,1</w:t>
            </w:r>
            <w:r>
              <w:rPr>
                <w:bCs/>
                <w:lang w:val="ru-RU" w:eastAsia="ru-RU"/>
              </w:rPr>
              <w:t xml:space="preserve"> метра</w:t>
            </w:r>
            <w:r>
              <w:rPr>
                <w:lang w:val="ru-RU" w:eastAsia="ru-RU"/>
              </w:rPr>
              <w:t>.</w:t>
            </w:r>
          </w:p>
          <w:p w14:paraId="47DB3F33" w14:textId="4F291A28" w:rsidR="00062C41" w:rsidRDefault="00151D01">
            <w:pPr>
              <w:spacing w:before="100" w:beforeAutospacing="1" w:after="100" w:afterAutospacing="1"/>
              <w:rPr>
                <w:lang w:val="ru-RU" w:eastAsia="ru-RU"/>
              </w:rPr>
            </w:pPr>
            <w:r>
              <w:rPr>
                <w:bCs/>
                <w:lang w:val="ru-RU" w:eastAsia="ru-RU"/>
              </w:rPr>
              <w:t>-</w:t>
            </w:r>
            <w:r w:rsidR="003D3BEE">
              <w:rPr>
                <w:bCs/>
                <w:lang w:val="ru-RU" w:eastAsia="ru-RU"/>
              </w:rPr>
              <w:t>Материал: из дерева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5873" w14:textId="77777777" w:rsidR="00062C41" w:rsidRPr="00D76213" w:rsidRDefault="00062C41">
            <w:pPr>
              <w:rPr>
                <w:sz w:val="22"/>
                <w:szCs w:val="22"/>
                <w:lang w:val="ru-RU"/>
              </w:rPr>
            </w:pPr>
          </w:p>
        </w:tc>
      </w:tr>
      <w:tr w:rsidR="00062C41" w14:paraId="79160729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2CB1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t>Деревянный каркас</w:t>
            </w:r>
            <w:r>
              <w:rPr>
                <w:lang w:val="ru-RU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4A4F" w14:textId="77777777" w:rsidR="00062C41" w:rsidRDefault="00062C4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188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14:paraId="35F5B52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980B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Кереге (стены):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CA6B" w14:textId="77777777" w:rsidR="00062C41" w:rsidRDefault="00136132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4-5 складных секций. 75 «головок» (вилок) для крепления жердей.</w:t>
            </w:r>
          </w:p>
          <w:p w14:paraId="76883E57" w14:textId="7B24E3F5" w:rsidR="00062C41" w:rsidRDefault="005876D7">
            <w:pPr>
              <w:contextualSpacing/>
              <w:jc w:val="both"/>
              <w:rPr>
                <w:lang w:val="ru-RU"/>
              </w:rPr>
            </w:pPr>
            <w:r>
              <w:rPr>
                <w:bCs/>
                <w:lang w:val="ru-RU" w:eastAsia="ru-RU"/>
              </w:rPr>
              <w:t>-</w:t>
            </w:r>
            <w:r w:rsidR="003D3BEE">
              <w:rPr>
                <w:bCs/>
                <w:lang w:val="ru-RU" w:eastAsia="ru-RU"/>
              </w:rPr>
              <w:t>Материал: из дерева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76C8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14:paraId="7D89928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1CB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Уук (жерди):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50A" w14:textId="77777777" w:rsidR="005876D7" w:rsidRDefault="00136132">
            <w:pPr>
              <w:contextualSpacing/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75 штук</w:t>
            </w:r>
            <w:r>
              <w:rPr>
                <w:lang w:val="ru-RU"/>
              </w:rPr>
              <w:t xml:space="preserve">. </w:t>
            </w:r>
          </w:p>
          <w:p w14:paraId="75D888CF" w14:textId="07AF54EE" w:rsidR="00062C41" w:rsidRDefault="00136132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Длина каждой жерди — около 2.2–2,5 метров.</w:t>
            </w:r>
          </w:p>
          <w:p w14:paraId="0F0552A8" w14:textId="3812CEAD" w:rsidR="00062C41" w:rsidRDefault="005876D7">
            <w:pPr>
              <w:contextualSpacing/>
              <w:jc w:val="both"/>
              <w:rPr>
                <w:lang w:val="ru-RU"/>
              </w:rPr>
            </w:pPr>
            <w:r>
              <w:rPr>
                <w:bCs/>
                <w:lang w:val="ru-RU" w:eastAsia="ru-RU"/>
              </w:rPr>
              <w:t>-</w:t>
            </w:r>
            <w:r w:rsidR="003D3BEE">
              <w:rPr>
                <w:bCs/>
                <w:lang w:val="ru-RU" w:eastAsia="ru-RU"/>
              </w:rPr>
              <w:t>Материал: из дерева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868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14:paraId="51E45FD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D202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Тундук: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A89" w14:textId="77777777" w:rsidR="00062C41" w:rsidRDefault="0013613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Диаметром </w:t>
            </w:r>
            <w:r>
              <w:rPr>
                <w:bCs/>
                <w:lang w:val="ru-RU"/>
              </w:rPr>
              <w:t>1.2–1.4 метра</w:t>
            </w:r>
            <w:r>
              <w:rPr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225E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14:paraId="6FA490E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9AD2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Эшик (дверь):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3598" w14:textId="77777777" w:rsidR="00062C41" w:rsidRDefault="00136132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Одностворчатая или двустворчатая рама. Ширина проема обычно 80–90 см</w:t>
            </w:r>
          </w:p>
          <w:p w14:paraId="6402D0BF" w14:textId="41834352" w:rsidR="00062C41" w:rsidRDefault="005876D7">
            <w:pPr>
              <w:contextualSpacing/>
              <w:jc w:val="both"/>
              <w:rPr>
                <w:lang w:val="ru-RU"/>
              </w:rPr>
            </w:pPr>
            <w:r>
              <w:rPr>
                <w:bCs/>
                <w:lang w:val="ru-RU" w:eastAsia="ru-RU"/>
              </w:rPr>
              <w:t>-</w:t>
            </w:r>
            <w:r w:rsidR="003D3BEE">
              <w:rPr>
                <w:bCs/>
                <w:lang w:val="ru-RU" w:eastAsia="ru-RU"/>
              </w:rPr>
              <w:t>Материал: из дерева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28FE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14:paraId="0C1F51ED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FF0F" w14:textId="77777777" w:rsidR="00062C41" w:rsidRDefault="00136132">
            <w:pPr>
              <w:contextualSpacing/>
              <w:jc w:val="both"/>
              <w:rPr>
                <w:bCs/>
                <w:lang w:val="ru-RU"/>
              </w:rPr>
            </w:pPr>
            <w:r>
              <w:rPr>
                <w:lang w:val="ru-RU"/>
              </w:rPr>
              <w:t xml:space="preserve">Эшик чий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E8DC" w14:textId="77777777" w:rsidR="005876D7" w:rsidRDefault="00136132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 шт</w:t>
            </w:r>
            <w:r w:rsidR="005876D7">
              <w:rPr>
                <w:szCs w:val="24"/>
                <w:lang w:val="ru-RU"/>
              </w:rPr>
              <w:t>.</w:t>
            </w:r>
          </w:p>
          <w:p w14:paraId="25E08FC8" w14:textId="7E1A449E" w:rsidR="00062C41" w:rsidRDefault="005876D7">
            <w:pPr>
              <w:pStyle w:val="af9"/>
              <w:spacing w:before="0" w:after="0"/>
              <w:contextualSpacing/>
              <w:jc w:val="both"/>
              <w:rPr>
                <w:lang w:val="ru-RU"/>
              </w:rPr>
            </w:pPr>
            <w:r>
              <w:rPr>
                <w:szCs w:val="24"/>
                <w:lang w:val="ru-RU"/>
              </w:rPr>
              <w:t>- с узорами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C160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14:paraId="2C0DAFBA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A09B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t>Текстиль и войлок (Укрытие):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13EE" w14:textId="77777777" w:rsidR="00062C41" w:rsidRDefault="00062C4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5F16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:rsidRPr="005740DE" w14:paraId="75563D89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3928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Туурдук (стеновой войлок):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6B0E" w14:textId="77777777" w:rsidR="00062C41" w:rsidRDefault="0013613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 полосы, закрывающие 4 секций стен внахлест.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C26B" w14:textId="77777777" w:rsidR="00062C41" w:rsidRPr="00D76213" w:rsidRDefault="00062C41">
            <w:pPr>
              <w:rPr>
                <w:sz w:val="22"/>
                <w:szCs w:val="22"/>
                <w:lang w:val="ru-RU"/>
              </w:rPr>
            </w:pPr>
          </w:p>
        </w:tc>
      </w:tr>
      <w:tr w:rsidR="00062C41" w:rsidRPr="005740DE" w14:paraId="44121390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B998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Узук (купольный войлок):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A368" w14:textId="77777777" w:rsidR="00062C41" w:rsidRDefault="0013613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 сегмента трапециевидной формы для укрытия ската крыши.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A68C" w14:textId="77777777" w:rsidR="00062C41" w:rsidRPr="00D76213" w:rsidRDefault="00062C41">
            <w:pPr>
              <w:rPr>
                <w:sz w:val="22"/>
                <w:szCs w:val="22"/>
                <w:lang w:val="ru-RU"/>
              </w:rPr>
            </w:pPr>
          </w:p>
        </w:tc>
      </w:tr>
      <w:tr w:rsidR="00062C41" w14:paraId="1A693C8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8D4" w14:textId="7EAAE74C" w:rsidR="00062C41" w:rsidRDefault="00136132">
            <w:pPr>
              <w:spacing w:before="100" w:beforeAutospacing="1" w:after="100" w:afterAutospacing="1"/>
              <w:rPr>
                <w:lang w:val="ru-RU" w:eastAsia="ru-RU"/>
              </w:rPr>
            </w:pPr>
            <w:del w:id="3" w:author="Bakyt Ishenaliev" w:date="2026-04-13T19:01:00Z">
              <w:r w:rsidDel="003D3BEE">
                <w:rPr>
                  <w:lang w:val="ru-RU" w:eastAsia="ru-RU"/>
                </w:rPr>
                <w:delText xml:space="preserve">  </w:delText>
              </w:r>
            </w:del>
            <w:r>
              <w:rPr>
                <w:bCs/>
                <w:lang w:val="ru-RU" w:eastAsia="ru-RU"/>
              </w:rPr>
              <w:t>Түндүк жапкыч:</w:t>
            </w:r>
            <w:r>
              <w:rPr>
                <w:lang w:val="ru-RU" w:eastAsia="ru-RU"/>
              </w:rPr>
              <w:t xml:space="preserve"> </w:t>
            </w:r>
          </w:p>
          <w:p w14:paraId="0AAD6482" w14:textId="77777777" w:rsidR="00062C41" w:rsidRDefault="00062C41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7823" w14:textId="77777777" w:rsidR="00062C41" w:rsidRDefault="00136132">
            <w:pPr>
              <w:contextualSpacing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Клапан 1,8х1,8 метра для закрытия верхнего отверстия.</w:t>
            </w:r>
          </w:p>
          <w:p w14:paraId="3C0EB74C" w14:textId="0A2C3763" w:rsidR="00062C41" w:rsidRDefault="005876D7">
            <w:pPr>
              <w:contextualSpacing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-Цвет:</w:t>
            </w:r>
            <w:r>
              <w:rPr>
                <w:lang w:eastAsia="ru-RU"/>
              </w:rPr>
              <w:t xml:space="preserve"> белый.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BD9F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:rsidRPr="005740DE" w14:paraId="1FC73404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D09F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Чи (циновки):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4BD7" w14:textId="77777777" w:rsidR="00062C41" w:rsidRDefault="0013613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4 штук (по количеству стен), выстилаются между деревом и войлоком.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360C" w14:textId="77777777" w:rsidR="00062C41" w:rsidRPr="00D76213" w:rsidRDefault="00062C41">
            <w:pPr>
              <w:rPr>
                <w:sz w:val="22"/>
                <w:szCs w:val="22"/>
                <w:lang w:val="ru-RU"/>
              </w:rPr>
            </w:pPr>
          </w:p>
        </w:tc>
      </w:tr>
      <w:tr w:rsidR="00062C41" w14:paraId="0E9DC9A3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4622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t>Стяжка и крепление: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6789" w14:textId="77777777" w:rsidR="00062C41" w:rsidRDefault="00062C41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BCCC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:rsidRPr="005740DE" w14:paraId="638D1C5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1881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Баскур (основной пояс):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DFBB" w14:textId="77777777" w:rsidR="00062C41" w:rsidRDefault="0013613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Длиной около </w:t>
            </w:r>
            <w:r>
              <w:rPr>
                <w:bCs/>
                <w:lang w:val="ru-RU"/>
              </w:rPr>
              <w:t>15-16 метров</w:t>
            </w:r>
            <w:r>
              <w:rPr>
                <w:lang w:val="ru-RU"/>
              </w:rPr>
              <w:t>, чтобы обернуть юрту по периметру и зафиксировать разлет стен.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0517" w14:textId="77777777" w:rsidR="00062C41" w:rsidRPr="00D76213" w:rsidRDefault="00062C41">
            <w:pPr>
              <w:rPr>
                <w:sz w:val="22"/>
                <w:szCs w:val="22"/>
                <w:lang w:val="ru-RU"/>
              </w:rPr>
            </w:pPr>
          </w:p>
        </w:tc>
      </w:tr>
      <w:tr w:rsidR="00062C41" w:rsidRPr="005740DE" w14:paraId="539F0175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3A42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Уук-боо: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D656" w14:textId="77777777" w:rsidR="00062C41" w:rsidRDefault="0013613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Тонкие шнуры на каждой из 65-75 жердей для привязки к стене.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6B59" w14:textId="77777777" w:rsidR="00062C41" w:rsidRPr="00D76213" w:rsidRDefault="00062C41">
            <w:pPr>
              <w:rPr>
                <w:sz w:val="22"/>
                <w:szCs w:val="22"/>
                <w:lang w:val="ru-RU"/>
              </w:rPr>
            </w:pPr>
          </w:p>
        </w:tc>
      </w:tr>
      <w:tr w:rsidR="00062C41" w:rsidRPr="005740DE" w14:paraId="42D07118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D453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lang w:val="ru-RU"/>
              </w:rPr>
              <w:t>Сырткы боо: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406E" w14:textId="36D4BD0F" w:rsidR="00062C41" w:rsidRDefault="0013613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 xml:space="preserve">Наружные арканы для </w:t>
            </w:r>
            <w:r w:rsidR="005876D7">
              <w:rPr>
                <w:lang w:val="ru-RU"/>
              </w:rPr>
              <w:t>протяжки</w:t>
            </w:r>
            <w:r>
              <w:rPr>
                <w:lang w:val="ru-RU"/>
              </w:rPr>
              <w:t xml:space="preserve"> войлока к каркасу (минимум 4 длинных веревок).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925A" w14:textId="77777777" w:rsidR="00062C41" w:rsidRPr="00D76213" w:rsidRDefault="00062C41">
            <w:pPr>
              <w:rPr>
                <w:sz w:val="22"/>
                <w:szCs w:val="22"/>
                <w:lang w:val="ru-RU"/>
              </w:rPr>
            </w:pPr>
          </w:p>
        </w:tc>
      </w:tr>
      <w:tr w:rsidR="00062C41" w14:paraId="69C42A1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7CDC" w14:textId="77777777" w:rsidR="00062C41" w:rsidRDefault="00136132">
            <w:pPr>
              <w:contextualSpacing/>
              <w:jc w:val="both"/>
              <w:rPr>
                <w:bCs/>
                <w:lang w:val="ru-RU"/>
              </w:rPr>
            </w:pPr>
            <w:r>
              <w:rPr>
                <w:lang w:val="ru-RU"/>
              </w:rPr>
              <w:lastRenderedPageBreak/>
              <w:t>Чаяны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DA7A" w14:textId="77777777" w:rsidR="005876D7" w:rsidRDefault="00136132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 шт</w:t>
            </w:r>
            <w:r w:rsidR="005876D7">
              <w:rPr>
                <w:szCs w:val="24"/>
                <w:lang w:val="ru-RU"/>
              </w:rPr>
              <w:t>.</w:t>
            </w:r>
          </w:p>
          <w:p w14:paraId="08B5E748" w14:textId="7C5C0B9C" w:rsidR="00062C41" w:rsidRDefault="005876D7">
            <w:pPr>
              <w:pStyle w:val="af9"/>
              <w:spacing w:before="0" w:after="0"/>
              <w:contextualSpacing/>
              <w:jc w:val="both"/>
              <w:rPr>
                <w:lang w:val="ru-RU"/>
              </w:rPr>
            </w:pPr>
            <w:r>
              <w:rPr>
                <w:szCs w:val="24"/>
                <w:lang w:val="ru-RU"/>
              </w:rPr>
              <w:t>- для украшения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6316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14:paraId="735E73E7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B229" w14:textId="77777777" w:rsidR="00062C41" w:rsidRDefault="00136132">
            <w:pPr>
              <w:contextualSpacing/>
              <w:jc w:val="both"/>
              <w:rPr>
                <w:bCs/>
                <w:lang w:val="ru-RU"/>
              </w:rPr>
            </w:pPr>
            <w:r>
              <w:rPr>
                <w:lang w:val="ru-RU"/>
              </w:rPr>
              <w:t>Бубончики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AC7E" w14:textId="77777777" w:rsidR="005876D7" w:rsidRDefault="00136132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80 шт</w:t>
            </w:r>
            <w:r w:rsidR="005876D7">
              <w:rPr>
                <w:szCs w:val="24"/>
                <w:lang w:val="ru-RU"/>
              </w:rPr>
              <w:t>.</w:t>
            </w:r>
          </w:p>
          <w:p w14:paraId="14B2A7C3" w14:textId="2B596281" w:rsidR="00062C41" w:rsidRDefault="005876D7">
            <w:pPr>
              <w:pStyle w:val="af9"/>
              <w:spacing w:before="0" w:after="0"/>
              <w:contextualSpacing/>
              <w:jc w:val="both"/>
              <w:rPr>
                <w:lang w:val="ru-RU"/>
              </w:rPr>
            </w:pPr>
            <w:r>
              <w:rPr>
                <w:szCs w:val="24"/>
                <w:lang w:val="ru-RU"/>
              </w:rPr>
              <w:t>- для украшения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7A7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14:paraId="0242EA7E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54A4" w14:textId="77777777" w:rsidR="00062C41" w:rsidRDefault="00136132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Чехол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476" w14:textId="77777777" w:rsidR="00062C41" w:rsidRDefault="00136132">
            <w:pPr>
              <w:pStyle w:val="af9"/>
              <w:spacing w:before="0" w:after="0"/>
              <w:contextualSpacing/>
              <w:jc w:val="both"/>
              <w:rPr>
                <w:szCs w:val="24"/>
                <w:lang w:val="ru-RU"/>
              </w:rPr>
            </w:pPr>
            <w:r>
              <w:rPr>
                <w:lang w:val="ru-RU"/>
              </w:rPr>
              <w:t>из брезента, 1шт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523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14:paraId="07ECF786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911B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Вес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8E87" w14:textId="77777777" w:rsidR="00062C41" w:rsidRDefault="00136132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ky-KG"/>
              </w:rPr>
              <w:t>150-220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A17" w14:textId="77777777" w:rsidR="00062C41" w:rsidRDefault="00062C41">
            <w:pPr>
              <w:rPr>
                <w:sz w:val="22"/>
                <w:szCs w:val="22"/>
              </w:rPr>
            </w:pPr>
          </w:p>
        </w:tc>
      </w:tr>
      <w:tr w:rsidR="00062C41" w14:paraId="39047E71" w14:textId="77777777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A33" w14:textId="77777777" w:rsidR="00062C41" w:rsidRDefault="0013613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Гарантия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B0C" w14:textId="77777777" w:rsidR="00062C41" w:rsidRDefault="00136132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Не менее 12 месяцев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F100" w14:textId="77777777" w:rsidR="00062C41" w:rsidRDefault="00062C41">
            <w:pPr>
              <w:rPr>
                <w:sz w:val="22"/>
                <w:szCs w:val="22"/>
              </w:rPr>
            </w:pPr>
          </w:p>
        </w:tc>
      </w:tr>
    </w:tbl>
    <w:p w14:paraId="74EE4172" w14:textId="77777777" w:rsidR="00062C41" w:rsidRDefault="00136132">
      <w:pPr>
        <w:numPr>
          <w:ilvl w:val="0"/>
          <w:numId w:val="13"/>
        </w:numPr>
        <w:tabs>
          <w:tab w:val="left" w:pos="720"/>
        </w:tabs>
        <w:ind w:left="0" w:firstLine="0"/>
        <w:contextualSpacing/>
        <w:jc w:val="both"/>
        <w:rPr>
          <w:bCs/>
          <w:lang w:val="ru-RU"/>
        </w:rPr>
      </w:pPr>
      <w:r>
        <w:rPr>
          <w:bCs/>
          <w:u w:val="single"/>
          <w:lang w:val="ru-RU"/>
        </w:rPr>
        <w:t>Невыполнение обязательств</w:t>
      </w:r>
      <w:r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73519DC9" w14:textId="77777777" w:rsidR="00062C41" w:rsidRDefault="00062C41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062C41" w:rsidRPr="005740DE" w14:paraId="2A824903" w14:textId="77777777">
        <w:tc>
          <w:tcPr>
            <w:tcW w:w="3126" w:type="dxa"/>
          </w:tcPr>
          <w:p w14:paraId="1D1F0D1A" w14:textId="77777777" w:rsidR="00062C41" w:rsidRDefault="0013613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B465345" w14:textId="77777777" w:rsidR="00062C41" w:rsidRDefault="00136132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Наименование поставщика ____________________________</w:t>
            </w:r>
          </w:p>
          <w:p w14:paraId="63F55A14" w14:textId="77777777" w:rsidR="00062C41" w:rsidRDefault="00062C41">
            <w:pPr>
              <w:jc w:val="both"/>
              <w:rPr>
                <w:lang w:val="ru-RU"/>
              </w:rPr>
            </w:pPr>
          </w:p>
          <w:p w14:paraId="568D8D34" w14:textId="77777777" w:rsidR="00062C41" w:rsidRDefault="0013613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  <w:r>
              <w:rPr>
                <w:bCs/>
                <w:lang w:val="ru-RU"/>
              </w:rPr>
              <w:t xml:space="preserve"> уполномоченного лица </w:t>
            </w:r>
            <w:r>
              <w:rPr>
                <w:lang w:val="ru-RU"/>
              </w:rPr>
              <w:t xml:space="preserve">                       </w:t>
            </w:r>
          </w:p>
          <w:p w14:paraId="0F6ED8DD" w14:textId="77777777" w:rsidR="00062C41" w:rsidRDefault="0013613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062C41" w:rsidRPr="005740DE" w14:paraId="4316E262" w14:textId="77777777">
        <w:tc>
          <w:tcPr>
            <w:tcW w:w="3126" w:type="dxa"/>
          </w:tcPr>
          <w:p w14:paraId="6337D0CE" w14:textId="77777777" w:rsidR="00062C41" w:rsidRDefault="00062C41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6F524B12" w14:textId="77777777" w:rsidR="00062C41" w:rsidRDefault="00062C41">
            <w:pPr>
              <w:jc w:val="both"/>
              <w:rPr>
                <w:bCs/>
                <w:lang w:val="ru-RU"/>
              </w:rPr>
            </w:pPr>
          </w:p>
        </w:tc>
      </w:tr>
    </w:tbl>
    <w:p w14:paraId="5FF7925B" w14:textId="77777777" w:rsidR="00062C41" w:rsidRDefault="00062C41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37B69536" w14:textId="77777777" w:rsidR="00062C41" w:rsidRDefault="00062C41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7286FE86" w14:textId="77777777" w:rsidR="00062C41" w:rsidRDefault="00062C41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3FDF4694" w14:textId="77777777" w:rsidR="00062C41" w:rsidRDefault="00062C41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73A364D1" w14:textId="77777777" w:rsidR="00062C41" w:rsidRDefault="00062C41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5E5FA9F3" w14:textId="77777777" w:rsidR="00062C41" w:rsidRDefault="00062C41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1707AB38" w14:textId="77777777" w:rsidR="00062C41" w:rsidRDefault="00062C41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1C4031F4" w14:textId="77777777" w:rsidR="00062C41" w:rsidRDefault="00062C41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65C9105D" w14:textId="77777777" w:rsidR="00062C41" w:rsidRDefault="00062C41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6D85BEDC" w14:textId="77777777" w:rsidR="00062C41" w:rsidRDefault="00062C41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3EF80086" w14:textId="77777777" w:rsidR="00062C41" w:rsidRDefault="00062C41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4B38DF3C" w14:textId="77777777" w:rsidR="00062C41" w:rsidRDefault="00062C41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5FD8D05E" w14:textId="77777777" w:rsidR="00062C41" w:rsidRDefault="00062C41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16ABD9A2" w14:textId="77777777" w:rsidR="00062C41" w:rsidRDefault="00062C41" w:rsidP="00151D01">
      <w:pPr>
        <w:pStyle w:val="afa"/>
        <w:ind w:left="0" w:firstLine="0"/>
        <w:rPr>
          <w:b/>
          <w:bCs/>
          <w:i/>
          <w:iCs/>
          <w:szCs w:val="24"/>
          <w:lang w:val="ru-RU"/>
        </w:rPr>
      </w:pPr>
    </w:p>
    <w:p w14:paraId="59C8D4B9" w14:textId="77777777" w:rsidR="00062C41" w:rsidRDefault="00062C41">
      <w:pPr>
        <w:pStyle w:val="afa"/>
        <w:jc w:val="right"/>
        <w:rPr>
          <w:b/>
          <w:bCs/>
          <w:i/>
          <w:iCs/>
          <w:szCs w:val="24"/>
          <w:lang w:val="ru-RU"/>
        </w:rPr>
      </w:pPr>
    </w:p>
    <w:p w14:paraId="3F8F21D9" w14:textId="77777777" w:rsidR="003D3BEE" w:rsidRDefault="003D3BEE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089591E1" w14:textId="086C5896" w:rsidR="00062C41" w:rsidRDefault="00136132">
      <w:pPr>
        <w:pStyle w:val="afa"/>
        <w:jc w:val="right"/>
        <w:rPr>
          <w:b/>
          <w:bCs/>
          <w:i/>
          <w:iCs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6D0A21F4" w14:textId="77777777" w:rsidR="00062C41" w:rsidRDefault="00062C4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38C576D7" w14:textId="77777777" w:rsidR="00062C41" w:rsidRDefault="0013613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lang w:val="ru-RU"/>
        </w:rPr>
        <w:t>ФОРМА ТЕНДЕРНОГО ПРЕДЛОЖЕНИЯ</w:t>
      </w:r>
    </w:p>
    <w:p w14:paraId="0A6CF0D9" w14:textId="77777777" w:rsidR="00062C41" w:rsidRDefault="00136132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1060670A" w14:textId="77777777" w:rsidR="00062C41" w:rsidRDefault="00062C41">
      <w:pPr>
        <w:spacing w:after="200"/>
        <w:contextualSpacing/>
        <w:jc w:val="both"/>
        <w:rPr>
          <w:lang w:val="ru-RU"/>
        </w:rPr>
      </w:pPr>
    </w:p>
    <w:p w14:paraId="5D5D9291" w14:textId="77777777" w:rsidR="00062C41" w:rsidRDefault="00136132">
      <w:pPr>
        <w:spacing w:after="200"/>
        <w:contextualSpacing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69CCBDC2" w14:textId="77777777" w:rsidR="00062C41" w:rsidRDefault="00062C41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6E98A9B2" w14:textId="77777777" w:rsidR="00062C41" w:rsidRDefault="00062C4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71B2F2EB" w14:textId="77777777" w:rsidR="00062C41" w:rsidRDefault="00136132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791E18E1" w14:textId="77777777" w:rsidR="00062C41" w:rsidRDefault="00062C4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12AD6527" w14:textId="77777777" w:rsidR="00062C41" w:rsidRDefault="0013613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 xml:space="preserve">Мы предлагаем выполнить поставку товаров по контракту № </w:t>
      </w:r>
      <w:r>
        <w:rPr>
          <w:lang w:val="ru-RU"/>
        </w:rPr>
        <w:t>_________________________________</w:t>
      </w:r>
      <w:r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210E54EC" w14:textId="77777777" w:rsidR="00062C41" w:rsidRDefault="00062C4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3DDCADB6" w14:textId="40C85AC2" w:rsidR="00062C41" w:rsidRDefault="0013613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>
        <w:rPr>
          <w:spacing w:val="-3"/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56010000" w14:textId="77777777" w:rsidR="00062C41" w:rsidRDefault="0013613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7F69D484" w14:textId="77777777" w:rsidR="00062C41" w:rsidRDefault="0013613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1A0AC7F6" w14:textId="77777777" w:rsidR="00062C41" w:rsidRDefault="00136132">
      <w:pPr>
        <w:contextualSpacing/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2AA5F386" w14:textId="77777777" w:rsidR="00062C41" w:rsidRDefault="00136132">
      <w:pPr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3B7C1646" w14:textId="77777777" w:rsidR="00062C41" w:rsidRDefault="00136132">
      <w:pPr>
        <w:contextualSpacing/>
        <w:jc w:val="both"/>
        <w:rPr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226F56EB" w14:textId="77777777" w:rsidR="00062C41" w:rsidRDefault="00062C41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246646E5" w14:textId="77777777" w:rsidR="00062C41" w:rsidRDefault="0013613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Подпись уполномоченного лица: _______________________________________________</w:t>
      </w:r>
    </w:p>
    <w:p w14:paraId="02BA8AA6" w14:textId="77777777" w:rsidR="00062C41" w:rsidRDefault="0013613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>
        <w:rPr>
          <w:spacing w:val="-3"/>
          <w:lang w:val="ru-RU"/>
        </w:rPr>
        <w:t>ФИО и должность подписавшего: ______________________________________________</w:t>
      </w:r>
    </w:p>
    <w:p w14:paraId="4965B269" w14:textId="77777777" w:rsidR="00062C41" w:rsidRDefault="00136132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>
        <w:rPr>
          <w:spacing w:val="-3"/>
          <w:lang w:val="ru-RU"/>
        </w:rPr>
        <w:t>Наименование Поставщика: _______________________________________________</w:t>
      </w:r>
    </w:p>
    <w:sectPr w:rsidR="00062C41">
      <w:headerReference w:type="default" r:id="rId15"/>
      <w:footerReference w:type="default" r:id="rId16"/>
      <w:pgSz w:w="11900" w:h="16820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2F3D" w14:textId="77777777" w:rsidR="00920F09" w:rsidRDefault="00920F09">
      <w:r>
        <w:separator/>
      </w:r>
    </w:p>
  </w:endnote>
  <w:endnote w:type="continuationSeparator" w:id="0">
    <w:p w14:paraId="0D096A72" w14:textId="77777777" w:rsidR="00920F09" w:rsidRDefault="0092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Segoe Print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807F" w14:textId="77777777" w:rsidR="00062C41" w:rsidRDefault="00136132">
    <w:pPr>
      <w:pStyle w:val="af7"/>
      <w:tabs>
        <w:tab w:val="clear" w:pos="8640"/>
        <w:tab w:val="right" w:pos="9921"/>
      </w:tabs>
      <w:rPr>
        <w:sz w:val="20"/>
        <w:szCs w:val="20"/>
        <w:lang w:val="ru-RU"/>
      </w:rPr>
    </w:pPr>
    <w:r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</w:sdtPr>
      <w:sdtEndPr>
        <w:rPr>
          <w:sz w:val="20"/>
          <w:szCs w:val="20"/>
        </w:rPr>
      </w:sdtEndPr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  <w:lang w:val="ru-RU"/>
          </w:rPr>
          <w:instrText xml:space="preserve">   \* </w:instrText>
        </w:r>
        <w:r>
          <w:rPr>
            <w:sz w:val="20"/>
            <w:szCs w:val="20"/>
          </w:rPr>
          <w:instrText>MERGEFORMAT</w:instrText>
        </w:r>
        <w:r>
          <w:rPr>
            <w:sz w:val="20"/>
            <w:szCs w:val="20"/>
            <w:lang w:val="ru-RU"/>
          </w:rPr>
          <w:instrText xml:space="preserve">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  <w:lang w:val="ru-RU"/>
          </w:rPr>
          <w:t>15</w:t>
        </w:r>
        <w:r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5E73" w14:textId="77777777" w:rsidR="00920F09" w:rsidRDefault="00920F09">
      <w:r>
        <w:separator/>
      </w:r>
    </w:p>
  </w:footnote>
  <w:footnote w:type="continuationSeparator" w:id="0">
    <w:p w14:paraId="4DCBD784" w14:textId="77777777" w:rsidR="00920F09" w:rsidRDefault="0092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A086" w14:textId="77777777" w:rsidR="00062C41" w:rsidRDefault="00136132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86DEE2" wp14:editId="1221528E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5" o:spid="_x0000_s1026" o:spt="1" style="position:absolute;left:0pt;margin-top:35.45pt;height:28.35pt;width:540.85pt;mso-position-horizontal:center;mso-position-horizontal-relative:margin;mso-position-vertical-relative:page;z-index:251661312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LnCHKp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68CBE2" wp14:editId="06625CB8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6" o:spid="_x0000_s1026" o:spt="1" style="position:absolute;left:0pt;margin-top:67.75pt;height:14.15pt;width:540.85pt;mso-position-horizontal:center;mso-position-horizontal-relative:margin;mso-position-vertical-relative:page;z-index:251662336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ehykl1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5ED8" w14:textId="77777777" w:rsidR="00062C41" w:rsidRDefault="00136132">
    <w:pPr>
      <w:pStyle w:val="af2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8BBA7E" wp14:editId="397E175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top:35.45pt;height:28.35pt;width:540.85pt;mso-position-horizontal:center;mso-position-horizontal-relative:margin;mso-position-vertical-relative:page;z-index:251659264;v-text-anchor:middle;mso-width-relative:page;mso-height-relative:page;" fillcolor="#1F3671" filled="t" stroked="f" coordsize="21600,21600" o:gfxdata="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jNd&#10;+tUAAAAIAQAADwAAAAAAAAABACAAAAAiAAAAZHJzL2Rvd25yZXYueG1sUEsBAhQAFAAAAAgAh07i&#10;QEkI6xVeAgAAzgQAAA4AAAAAAAAAAQAgAAAAJAEAAGRycy9lMm9Eb2MueG1sUEsFBgAAAAAGAAYA&#10;WQEAAPQ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532F57" wp14:editId="534BED4D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3" o:spid="_x0000_s1026" o:spt="1" style="position:absolute;left:0pt;margin-top:67.75pt;height:14.15pt;width:540.85pt;mso-position-horizontal:center;mso-position-horizontal-relative:margin;mso-position-vertical-relative:page;z-index:251660288;v-text-anchor:middle;mso-width-relative:page;mso-height-relative:page;" fillcolor="#92D050" filled="t" stroked="f" coordsize="21600,21600" o:gfxdata="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ljTPI&#10;1gAAAAkBAAAPAAAAAAAAAAEAIAAAACIAAABkcnMvZG93bnJldi54bWxQSwECFAAUAAAACACHTuJA&#10;sYu6ElwCAADOBAAADgAAAAAAAAABACAAAAAlAQAAZHJzL2Uyb0RvYy54bWxQSwUGAAAAAAYABgBZ&#10;AQAA8wU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2" w15:restartNumberingAfterBreak="0">
    <w:nsid w:val="09E07EB2"/>
    <w:multiLevelType w:val="multilevel"/>
    <w:tmpl w:val="09E07EB2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14924CEB"/>
    <w:multiLevelType w:val="multilevel"/>
    <w:tmpl w:val="14924CE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338D72FC"/>
    <w:multiLevelType w:val="multilevel"/>
    <w:tmpl w:val="338D72FC"/>
    <w:lvl w:ilvl="0">
      <w:start w:val="1"/>
      <w:numFmt w:val="lowerLetter"/>
      <w:lvlText w:val="(%1)"/>
      <w:lvlJc w:val="left"/>
      <w:pPr>
        <w:tabs>
          <w:tab w:val="left" w:pos="1800"/>
        </w:tabs>
        <w:ind w:left="1800" w:hanging="360"/>
      </w:pPr>
    </w:lvl>
    <w:lvl w:ilvl="1">
      <w:start w:val="1"/>
      <w:numFmt w:val="bullet"/>
      <w:lvlText w:val="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left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5" w15:restartNumberingAfterBreak="0">
    <w:nsid w:val="45935F9E"/>
    <w:multiLevelType w:val="multilevel"/>
    <w:tmpl w:val="45935F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4ADD36DD"/>
    <w:multiLevelType w:val="multilevel"/>
    <w:tmpl w:val="4ADD36DD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5833DAA"/>
    <w:multiLevelType w:val="multilevel"/>
    <w:tmpl w:val="55833DAA"/>
    <w:lvl w:ilvl="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F57B7A"/>
    <w:multiLevelType w:val="multilevel"/>
    <w:tmpl w:val="5FF57B7A"/>
    <w:lvl w:ilvl="0">
      <w:start w:val="1"/>
      <w:numFmt w:val="lowerLetter"/>
      <w:lvlText w:val="(%1)"/>
      <w:lvlJc w:val="left"/>
      <w:pPr>
        <w:tabs>
          <w:tab w:val="left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left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9" w15:restartNumberingAfterBreak="0">
    <w:nsid w:val="63F9134E"/>
    <w:multiLevelType w:val="multilevel"/>
    <w:tmpl w:val="63F9134E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0" w15:restartNumberingAfterBreak="0">
    <w:nsid w:val="672A7BBB"/>
    <w:multiLevelType w:val="multilevel"/>
    <w:tmpl w:val="672A7BBB"/>
    <w:lvl w:ilvl="0">
      <w:start w:val="3"/>
      <w:numFmt w:val="none"/>
      <w:isLgl/>
      <w:lvlText w:val="35."/>
      <w:lvlJc w:val="left"/>
      <w:pPr>
        <w:tabs>
          <w:tab w:val="left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left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1" w15:restartNumberingAfterBreak="0">
    <w:nsid w:val="746519C0"/>
    <w:multiLevelType w:val="multilevel"/>
    <w:tmpl w:val="746519C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769E0"/>
    <w:multiLevelType w:val="multilevel"/>
    <w:tmpl w:val="7DE769E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lang w:val="ru-RU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left" w:pos="1980"/>
        </w:tabs>
        <w:ind w:left="198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373309015">
    <w:abstractNumId w:val="0"/>
  </w:num>
  <w:num w:numId="2" w16cid:durableId="595408129">
    <w:abstractNumId w:val="12"/>
  </w:num>
  <w:num w:numId="3" w16cid:durableId="62068008">
    <w:abstractNumId w:val="1"/>
  </w:num>
  <w:num w:numId="4" w16cid:durableId="967859374">
    <w:abstractNumId w:val="4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93524491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370171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309418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1613201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4857211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4360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429046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2095077">
    <w:abstractNumId w:val="7"/>
  </w:num>
  <w:num w:numId="13" w16cid:durableId="106922774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2C41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6132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1D01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2F3F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BEE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40DE"/>
    <w:rsid w:val="00577B58"/>
    <w:rsid w:val="00577BAB"/>
    <w:rsid w:val="00582746"/>
    <w:rsid w:val="00583CF8"/>
    <w:rsid w:val="00584D40"/>
    <w:rsid w:val="005876D7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39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0F09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494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320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07AF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213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  <w:rsid w:val="0CFE3C20"/>
    <w:rsid w:val="678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ABFB8"/>
  <w15:docId w15:val="{3CD377E6-3171-43BF-BDC4-34935499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qFormat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9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qFormat/>
    <w:rPr>
      <w:vertAlign w:val="superscript"/>
    </w:rPr>
  </w:style>
  <w:style w:type="character" w:styleId="a5">
    <w:name w:val="annotation reference"/>
    <w:uiPriority w:val="99"/>
    <w:semiHidden/>
    <w:qFormat/>
    <w:rPr>
      <w:sz w:val="16"/>
      <w:szCs w:val="16"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a0"/>
    <w:qFormat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qFormat/>
    <w:pPr>
      <w:jc w:val="both"/>
    </w:pPr>
  </w:style>
  <w:style w:type="paragraph" w:styleId="ab">
    <w:name w:val="Plain Text"/>
    <w:basedOn w:val="a"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ad">
    <w:name w:val="annotation text"/>
    <w:basedOn w:val="a"/>
    <w:link w:val="ae"/>
    <w:uiPriority w:val="99"/>
    <w:qFormat/>
    <w:rPr>
      <w:sz w:val="20"/>
      <w:szCs w:val="20"/>
    </w:rPr>
  </w:style>
  <w:style w:type="paragraph" w:styleId="af">
    <w:name w:val="annotation subject"/>
    <w:basedOn w:val="ad"/>
    <w:next w:val="ad"/>
    <w:semiHidden/>
    <w:qFormat/>
    <w:rPr>
      <w:b/>
      <w:bCs/>
    </w:rPr>
  </w:style>
  <w:style w:type="paragraph" w:styleId="af0">
    <w:name w:val="footnote text"/>
    <w:basedOn w:val="a"/>
    <w:link w:val="af1"/>
    <w:uiPriority w:val="99"/>
    <w:qFormat/>
    <w:rPr>
      <w:sz w:val="20"/>
      <w:szCs w:val="20"/>
    </w:rPr>
  </w:style>
  <w:style w:type="paragraph" w:styleId="af2">
    <w:name w:val="header"/>
    <w:basedOn w:val="a"/>
    <w:qFormat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f3">
    <w:name w:val="Body Text"/>
    <w:basedOn w:val="a"/>
    <w:link w:val="af4"/>
    <w:semiHidden/>
    <w:unhideWhenUsed/>
    <w:qFormat/>
    <w:pPr>
      <w:spacing w:after="120"/>
    </w:pPr>
  </w:style>
  <w:style w:type="paragraph" w:styleId="2">
    <w:name w:val="List Bullet 2"/>
    <w:basedOn w:val="a"/>
    <w:uiPriority w:val="99"/>
    <w:qFormat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styleId="af5">
    <w:name w:val="Title"/>
    <w:basedOn w:val="a"/>
    <w:link w:val="af6"/>
    <w:qFormat/>
    <w:pPr>
      <w:jc w:val="center"/>
    </w:pPr>
    <w:rPr>
      <w:b/>
      <w:sz w:val="48"/>
      <w:szCs w:val="20"/>
    </w:rPr>
  </w:style>
  <w:style w:type="paragraph" w:styleId="af7">
    <w:name w:val="footer"/>
    <w:basedOn w:val="a"/>
    <w:link w:val="af8"/>
    <w:uiPriority w:val="99"/>
    <w:qFormat/>
    <w:pPr>
      <w:tabs>
        <w:tab w:val="center" w:pos="4320"/>
        <w:tab w:val="right" w:pos="8640"/>
      </w:tabs>
    </w:pPr>
  </w:style>
  <w:style w:type="paragraph" w:styleId="af9">
    <w:name w:val="Normal (Web)"/>
    <w:basedOn w:val="a"/>
    <w:uiPriority w:val="99"/>
    <w:qFormat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pPr>
      <w:spacing w:after="120"/>
    </w:pPr>
    <w:rPr>
      <w:sz w:val="16"/>
      <w:szCs w:val="16"/>
      <w:lang w:val="ru-RU" w:eastAsia="ru-RU"/>
    </w:rPr>
  </w:style>
  <w:style w:type="paragraph" w:styleId="afa">
    <w:name w:val="Block Text"/>
    <w:basedOn w:val="a"/>
    <w:qFormat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table" w:styleId="af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Number1">
    <w:name w:val="TOC Number1"/>
    <w:basedOn w:val="4"/>
    <w:autoRedefine/>
    <w:qFormat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qFormat/>
    <w:pPr>
      <w:spacing w:after="240"/>
    </w:pPr>
    <w:rPr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a"/>
    <w:uiPriority w:val="34"/>
    <w:qFormat/>
    <w:pPr>
      <w:ind w:left="720"/>
    </w:pPr>
  </w:style>
  <w:style w:type="character" w:customStyle="1" w:styleId="af6">
    <w:name w:val="Заголовок Знак"/>
    <w:link w:val="af5"/>
    <w:qFormat/>
    <w:rPr>
      <w:b/>
      <w:sz w:val="48"/>
    </w:rPr>
  </w:style>
  <w:style w:type="character" w:customStyle="1" w:styleId="UnresolvedMention1">
    <w:name w:val="Unresolved Mention1"/>
    <w:basedOn w:val="a0"/>
    <w:uiPriority w:val="47"/>
    <w:qFormat/>
    <w:rPr>
      <w:color w:val="605E5C"/>
      <w:shd w:val="clear" w:color="auto" w:fill="E1DFDD"/>
    </w:rPr>
  </w:style>
  <w:style w:type="paragraph" w:styleId="afc">
    <w:name w:val="List Paragraph"/>
    <w:basedOn w:val="a"/>
    <w:link w:val="afd"/>
    <w:uiPriority w:val="34"/>
    <w:qFormat/>
    <w:pPr>
      <w:ind w:left="72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Head52">
    <w:name w:val="Head 5.2"/>
    <w:basedOn w:val="a"/>
    <w:qFormat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qFormat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e">
    <w:name w:val="Текст примечания Знак"/>
    <w:link w:val="ad"/>
    <w:uiPriority w:val="99"/>
    <w:qFormat/>
  </w:style>
  <w:style w:type="character" w:customStyle="1" w:styleId="af1">
    <w:name w:val="Текст сноски Знак"/>
    <w:basedOn w:val="a0"/>
    <w:link w:val="af0"/>
    <w:uiPriority w:val="99"/>
    <w:qFormat/>
  </w:style>
  <w:style w:type="paragraph" w:customStyle="1" w:styleId="SectionXHeading">
    <w:name w:val="Section X Heading"/>
    <w:basedOn w:val="a"/>
    <w:qFormat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e">
    <w:name w:val="No Spacing"/>
    <w:uiPriority w:val="1"/>
    <w:qFormat/>
    <w:rPr>
      <w:rFonts w:eastAsia="Times New Roman"/>
      <w:sz w:val="24"/>
      <w:szCs w:val="24"/>
      <w:lang w:val="en-US" w:eastAsia="en-US"/>
    </w:rPr>
  </w:style>
  <w:style w:type="table" w:customStyle="1" w:styleId="-451">
    <w:name w:val="Таблица-сетка 4 — акцент 51"/>
    <w:basedOn w:val="a1"/>
    <w:uiPriority w:val="49"/>
    <w:qFormat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f8">
    <w:name w:val="Нижний колонтитул Знак"/>
    <w:basedOn w:val="a0"/>
    <w:link w:val="af7"/>
    <w:uiPriority w:val="99"/>
    <w:qFormat/>
    <w:rPr>
      <w:sz w:val="24"/>
      <w:szCs w:val="24"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  <w:sz w:val="24"/>
      <w:szCs w:val="24"/>
      <w:lang w:val="en-US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23">
    <w:name w:val="Основной текст 2 Знак"/>
    <w:basedOn w:val="a0"/>
    <w:link w:val="22"/>
    <w:qFormat/>
    <w:rPr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qFormat/>
    <w:rPr>
      <w:sz w:val="24"/>
      <w:szCs w:val="24"/>
    </w:rPr>
  </w:style>
  <w:style w:type="paragraph" w:customStyle="1" w:styleId="Sub-ClauseText">
    <w:name w:val="Sub-Clause Text"/>
    <w:basedOn w:val="a"/>
    <w:qFormat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d">
    <w:name w:val="Абзац списка Знак"/>
    <w:link w:val="afc"/>
    <w:uiPriority w:val="34"/>
    <w:qFormat/>
    <w:locked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Основной текст 3 Знак"/>
    <w:basedOn w:val="a0"/>
    <w:link w:val="31"/>
    <w:qFormat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dtet0b">
    <w:name w:val="dtet0b"/>
    <w:basedOn w:val="a0"/>
    <w:qFormat/>
  </w:style>
  <w:style w:type="character" w:customStyle="1" w:styleId="t286pc">
    <w:name w:val="t286pc"/>
    <w:basedOn w:val="a0"/>
    <w:qFormat/>
  </w:style>
  <w:style w:type="character" w:customStyle="1" w:styleId="vkekvd">
    <w:name w:val="vkekvd"/>
    <w:basedOn w:val="a0"/>
    <w:qFormat/>
  </w:style>
  <w:style w:type="character" w:customStyle="1" w:styleId="40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f">
    <w:name w:val="Revision"/>
    <w:hidden/>
    <w:uiPriority w:val="99"/>
    <w:unhideWhenUsed/>
    <w:rsid w:val="005740DE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mg@aris.kg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3371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16th November 2007</vt:lpstr>
    </vt:vector>
  </TitlesOfParts>
  <Company>Crown Agents</Company>
  <LinksUpToDate>false</LinksUpToDate>
  <CharactersWithSpaces>22547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5</cp:revision>
  <cp:lastPrinted>2025-12-02T09:37:00Z</cp:lastPrinted>
  <dcterms:created xsi:type="dcterms:W3CDTF">2026-04-13T13:06:00Z</dcterms:created>
  <dcterms:modified xsi:type="dcterms:W3CDTF">2026-04-14T04:05:00Z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KSOTemplateDocerSaveRecord">
    <vt:lpwstr>eyJoZGlkIjoiZjU2MzMyNjc2ZDYzMWQyZWI3N2M4MGY5MDVmMjEyMzciLCJ1c2VySWQiOiI4ODEzOTc4MzMxMDc2In0=</vt:lpwstr>
  </property>
  <property fmtid="{D5CDD505-2E9C-101B-9397-08002B2CF9AE}" pid="6" name="KSOProductBuildVer">
    <vt:lpwstr>1049-12.1.0.25242</vt:lpwstr>
  </property>
  <property fmtid="{D5CDD505-2E9C-101B-9397-08002B2CF9AE}" pid="7" name="ICV">
    <vt:lpwstr>16B81BCEB7FE410C97A1D6B9584ED251_12</vt:lpwstr>
  </property>
</Properties>
</file>