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AB053" w14:textId="77777777" w:rsidR="00220D85" w:rsidRDefault="00220D85">
      <w:pPr>
        <w:spacing w:line="276" w:lineRule="auto"/>
        <w:jc w:val="both"/>
        <w:rPr>
          <w:spacing w:val="-2"/>
          <w:sz w:val="22"/>
          <w:szCs w:val="22"/>
          <w:lang w:val="ru-RU"/>
        </w:rPr>
      </w:pPr>
    </w:p>
    <w:p w14:paraId="15CB56B1" w14:textId="77777777" w:rsidR="00220D85" w:rsidRDefault="00220D85">
      <w:pPr>
        <w:pStyle w:val="afe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34C98590" w14:textId="77777777" w:rsidR="00220D85" w:rsidRDefault="00220D85">
      <w:pPr>
        <w:pStyle w:val="afe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3215C72C" w14:textId="77777777" w:rsidR="00220D85" w:rsidRDefault="00220D85">
      <w:pPr>
        <w:pStyle w:val="afe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08869F01" w14:textId="77777777" w:rsidR="00220D85" w:rsidRDefault="00220D85">
      <w:pPr>
        <w:pStyle w:val="afe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2F8EAFCC" w14:textId="77777777" w:rsidR="00220D85" w:rsidRDefault="00C814DD">
      <w:pPr>
        <w:pStyle w:val="afe"/>
        <w:tabs>
          <w:tab w:val="left" w:pos="0"/>
        </w:tabs>
        <w:spacing w:line="276" w:lineRule="auto"/>
        <w:jc w:val="center"/>
        <w:rPr>
          <w:b/>
          <w:sz w:val="48"/>
          <w:szCs w:val="48"/>
          <w:lang w:val="ru-RU"/>
        </w:rPr>
      </w:pPr>
      <w:r>
        <w:rPr>
          <w:b/>
          <w:sz w:val="48"/>
          <w:szCs w:val="48"/>
          <w:lang w:val="ru-RU"/>
        </w:rPr>
        <w:t>ИП «</w:t>
      </w:r>
      <w:proofErr w:type="spellStart"/>
      <w:r>
        <w:rPr>
          <w:b/>
          <w:sz w:val="48"/>
          <w:szCs w:val="48"/>
          <w:lang w:val="ru-RU"/>
        </w:rPr>
        <w:t>Сансызбаева</w:t>
      </w:r>
      <w:proofErr w:type="spellEnd"/>
      <w:r>
        <w:rPr>
          <w:b/>
          <w:sz w:val="48"/>
          <w:szCs w:val="48"/>
          <w:lang w:val="ru-RU"/>
        </w:rPr>
        <w:t xml:space="preserve"> Клара»</w:t>
      </w:r>
    </w:p>
    <w:p w14:paraId="0FFAF510" w14:textId="77777777" w:rsidR="00220D85" w:rsidRDefault="00C814DD">
      <w:pPr>
        <w:pStyle w:val="afe"/>
        <w:tabs>
          <w:tab w:val="left" w:pos="0"/>
        </w:tabs>
        <w:spacing w:line="276" w:lineRule="auto"/>
        <w:jc w:val="center"/>
        <w:rPr>
          <w:b/>
          <w:bCs/>
          <w:sz w:val="52"/>
          <w:szCs w:val="52"/>
          <w:lang w:val="ru-RU"/>
        </w:rPr>
      </w:pPr>
      <w:r>
        <w:rPr>
          <w:b/>
          <w:bCs/>
          <w:sz w:val="52"/>
          <w:szCs w:val="52"/>
          <w:lang w:val="ru-RU"/>
        </w:rPr>
        <w:t>Запрос на ценовое предложение</w:t>
      </w:r>
    </w:p>
    <w:p w14:paraId="29981306" w14:textId="77777777" w:rsidR="00220D85" w:rsidRDefault="00220D85">
      <w:pPr>
        <w:spacing w:line="276" w:lineRule="auto"/>
        <w:ind w:left="-567"/>
        <w:jc w:val="center"/>
        <w:rPr>
          <w:b/>
          <w:sz w:val="40"/>
          <w:lang w:val="ru-RU"/>
        </w:rPr>
      </w:pPr>
    </w:p>
    <w:p w14:paraId="4A1E8719" w14:textId="77777777" w:rsidR="00220D85" w:rsidRDefault="00C814DD">
      <w:pPr>
        <w:spacing w:line="276" w:lineRule="auto"/>
        <w:jc w:val="center"/>
        <w:rPr>
          <w:sz w:val="40"/>
          <w:lang w:val="ru-RU"/>
        </w:rPr>
      </w:pPr>
      <w:r>
        <w:rPr>
          <w:sz w:val="40"/>
          <w:lang w:val="ru-RU"/>
        </w:rPr>
        <w:t>для</w:t>
      </w:r>
    </w:p>
    <w:p w14:paraId="1031B396" w14:textId="77777777" w:rsidR="00220D85" w:rsidRDefault="00C814DD">
      <w:pPr>
        <w:spacing w:line="276" w:lineRule="auto"/>
        <w:jc w:val="center"/>
        <w:rPr>
          <w:b/>
          <w:bCs/>
          <w:sz w:val="48"/>
          <w:szCs w:val="48"/>
          <w:lang w:val="ru-RU"/>
        </w:rPr>
      </w:pPr>
      <w:r>
        <w:rPr>
          <w:b/>
          <w:bCs/>
          <w:sz w:val="48"/>
          <w:szCs w:val="48"/>
          <w:lang w:val="ru-RU"/>
        </w:rPr>
        <w:t xml:space="preserve">Поставки </w:t>
      </w:r>
    </w:p>
    <w:p w14:paraId="5DC32B60" w14:textId="77777777" w:rsidR="00220D85" w:rsidRDefault="00220D85">
      <w:pPr>
        <w:spacing w:line="276" w:lineRule="auto"/>
        <w:ind w:left="-567"/>
        <w:jc w:val="center"/>
        <w:rPr>
          <w:lang w:val="ru-RU"/>
        </w:rPr>
      </w:pPr>
    </w:p>
    <w:p w14:paraId="2363F052" w14:textId="77777777" w:rsidR="00220D85" w:rsidRDefault="00C814DD">
      <w:pPr>
        <w:tabs>
          <w:tab w:val="left" w:pos="0"/>
        </w:tabs>
        <w:spacing w:line="276" w:lineRule="auto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 xml:space="preserve">Оборудования для </w:t>
      </w:r>
      <w:r w:rsidRPr="00437A82">
        <w:rPr>
          <w:rFonts w:eastAsia="SimSun"/>
          <w:b/>
          <w:sz w:val="36"/>
          <w:szCs w:val="36"/>
          <w:lang w:val="ru-RU"/>
        </w:rPr>
        <w:t xml:space="preserve">модернизации гостиницы «Кут </w:t>
      </w:r>
      <w:proofErr w:type="spellStart"/>
      <w:r w:rsidRPr="00437A82">
        <w:rPr>
          <w:rFonts w:eastAsia="SimSun"/>
          <w:b/>
          <w:sz w:val="36"/>
          <w:szCs w:val="36"/>
          <w:lang w:val="ru-RU"/>
        </w:rPr>
        <w:t>Ордо</w:t>
      </w:r>
      <w:proofErr w:type="spellEnd"/>
      <w:r w:rsidRPr="00437A82">
        <w:rPr>
          <w:rFonts w:eastAsia="SimSun"/>
          <w:b/>
          <w:sz w:val="36"/>
          <w:szCs w:val="36"/>
          <w:lang w:val="ru-RU"/>
        </w:rPr>
        <w:t>»</w:t>
      </w:r>
      <w:r>
        <w:rPr>
          <w:rFonts w:eastAsia="SimSun"/>
          <w:b/>
          <w:sz w:val="36"/>
          <w:szCs w:val="36"/>
          <w:lang w:val="ru-RU"/>
        </w:rPr>
        <w:t xml:space="preserve">. </w:t>
      </w:r>
    </w:p>
    <w:p w14:paraId="4C074996" w14:textId="77777777" w:rsidR="00220D85" w:rsidRDefault="00220D85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4E9EEA7D" w14:textId="77777777" w:rsidR="00220D85" w:rsidRDefault="00220D85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4196A5EF" w14:textId="77777777" w:rsidR="00220D85" w:rsidRDefault="00220D85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4B68AA93" w14:textId="77777777" w:rsidR="00220D85" w:rsidRDefault="00220D85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0964A0B3" w14:textId="77777777" w:rsidR="00220D85" w:rsidRDefault="00220D85">
      <w:pPr>
        <w:tabs>
          <w:tab w:val="left" w:pos="0"/>
        </w:tabs>
        <w:spacing w:line="276" w:lineRule="auto"/>
        <w:rPr>
          <w:b/>
          <w:lang w:val="ru-RU"/>
        </w:rPr>
      </w:pPr>
    </w:p>
    <w:p w14:paraId="74759797" w14:textId="77777777" w:rsidR="00220D85" w:rsidRDefault="00220D85">
      <w:pPr>
        <w:tabs>
          <w:tab w:val="left" w:pos="0"/>
        </w:tabs>
        <w:spacing w:line="276" w:lineRule="auto"/>
        <w:rPr>
          <w:b/>
          <w:lang w:val="ru-RU"/>
        </w:rPr>
      </w:pPr>
    </w:p>
    <w:p w14:paraId="5E456E45" w14:textId="77777777" w:rsidR="00220D85" w:rsidRDefault="00220D85">
      <w:pPr>
        <w:tabs>
          <w:tab w:val="left" w:pos="0"/>
        </w:tabs>
        <w:spacing w:line="276" w:lineRule="auto"/>
        <w:rPr>
          <w:b/>
          <w:lang w:val="ru-RU"/>
        </w:rPr>
      </w:pPr>
    </w:p>
    <w:p w14:paraId="28A434FE" w14:textId="77777777" w:rsidR="00220D85" w:rsidRDefault="00220D85">
      <w:pPr>
        <w:tabs>
          <w:tab w:val="left" w:pos="0"/>
        </w:tabs>
        <w:spacing w:line="276" w:lineRule="auto"/>
        <w:rPr>
          <w:b/>
          <w:lang w:val="ru-RU"/>
        </w:rPr>
      </w:pPr>
    </w:p>
    <w:p w14:paraId="3E91CBA4" w14:textId="77777777" w:rsidR="00220D85" w:rsidRDefault="00220D85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A3E2479" w14:textId="77777777" w:rsidR="00220D85" w:rsidRDefault="00220D85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3D0A2441" w14:textId="77777777" w:rsidR="00220D85" w:rsidRDefault="00220D85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491D937A" w14:textId="77777777" w:rsidR="00220D85" w:rsidRDefault="00220D85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0EAF7C33" w14:textId="77777777" w:rsidR="00220D85" w:rsidRDefault="00220D85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D3C71F0" w14:textId="77777777" w:rsidR="00220D85" w:rsidRDefault="00220D85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2EBF3FC" w14:textId="77777777" w:rsidR="00220D85" w:rsidRDefault="00220D85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00FBBE54" w14:textId="77777777" w:rsidR="00220D85" w:rsidRDefault="00220D85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4C13D55" w14:textId="77777777" w:rsidR="00220D85" w:rsidRDefault="00C814DD">
      <w:pPr>
        <w:tabs>
          <w:tab w:val="left" w:pos="0"/>
        </w:tabs>
        <w:spacing w:line="276" w:lineRule="auto"/>
        <w:jc w:val="center"/>
        <w:rPr>
          <w:b/>
          <w:lang w:val="ru-RU"/>
        </w:rPr>
        <w:sectPr w:rsidR="00220D85">
          <w:headerReference w:type="default" r:id="rId12"/>
          <w:pgSz w:w="11900" w:h="16820"/>
          <w:pgMar w:top="2347" w:right="964" w:bottom="1440" w:left="1015" w:header="709" w:footer="709" w:gutter="0"/>
          <w:pgNumType w:start="2"/>
          <w:cols w:space="708"/>
          <w:docGrid w:linePitch="360"/>
        </w:sectPr>
      </w:pPr>
      <w:r>
        <w:rPr>
          <w:b/>
          <w:lang w:val="ru-RU"/>
        </w:rPr>
        <w:t xml:space="preserve">Дата выпуска: </w:t>
      </w:r>
      <w:bookmarkEnd w:id="0"/>
      <w:r w:rsidRPr="00C761EA">
        <w:rPr>
          <w:b/>
          <w:lang w:val="ru-RU"/>
        </w:rPr>
        <w:t>02</w:t>
      </w:r>
      <w:r>
        <w:rPr>
          <w:b/>
          <w:lang w:val="ru-RU"/>
        </w:rPr>
        <w:t>.0</w:t>
      </w:r>
      <w:r w:rsidRPr="00C761EA">
        <w:rPr>
          <w:b/>
          <w:lang w:val="ru-RU"/>
        </w:rPr>
        <w:t>4</w:t>
      </w:r>
      <w:r>
        <w:rPr>
          <w:b/>
          <w:lang w:val="ru-RU"/>
        </w:rPr>
        <w:t>.2026</w:t>
      </w:r>
    </w:p>
    <w:p w14:paraId="145AD527" w14:textId="77777777" w:rsidR="00220D85" w:rsidRDefault="00C814DD">
      <w:pPr>
        <w:spacing w:before="120" w:line="276" w:lineRule="auto"/>
        <w:jc w:val="center"/>
        <w:rPr>
          <w:b/>
          <w:sz w:val="32"/>
          <w:szCs w:val="32"/>
          <w:lang w:val="ru-RU"/>
        </w:rPr>
      </w:pPr>
      <w:bookmarkStart w:id="1" w:name="_Hlk82441383"/>
      <w:r>
        <w:rPr>
          <w:b/>
          <w:sz w:val="32"/>
          <w:szCs w:val="32"/>
          <w:lang w:val="ru-RU"/>
        </w:rPr>
        <w:lastRenderedPageBreak/>
        <w:t>ЗАПРОС НА ЦЕНОВОЕ ПРЕДЛОЖЕНИЕ</w:t>
      </w:r>
    </w:p>
    <w:p w14:paraId="7BAFEDFD" w14:textId="77777777" w:rsidR="00220D85" w:rsidRDefault="00C814DD">
      <w:pPr>
        <w:spacing w:before="120" w:line="276" w:lineRule="auto"/>
        <w:rPr>
          <w:b/>
          <w:lang w:val="ru-RU"/>
        </w:rPr>
      </w:pPr>
      <w:r>
        <w:rPr>
          <w:lang w:val="ru-RU"/>
        </w:rPr>
        <w:t>Наименование проекта: М</w:t>
      </w:r>
      <w:r w:rsidRPr="00437A82">
        <w:rPr>
          <w:rFonts w:eastAsia="SimSun"/>
          <w:lang w:val="ru-RU"/>
        </w:rPr>
        <w:t xml:space="preserve">одернизации и развития гостиницы «Кут </w:t>
      </w:r>
      <w:proofErr w:type="spellStart"/>
      <w:r w:rsidRPr="00437A82">
        <w:rPr>
          <w:rFonts w:eastAsia="SimSun"/>
          <w:lang w:val="ru-RU"/>
        </w:rPr>
        <w:t>Ордо</w:t>
      </w:r>
      <w:proofErr w:type="spellEnd"/>
      <w:r w:rsidRPr="00437A82">
        <w:rPr>
          <w:rFonts w:eastAsia="SimSun"/>
          <w:lang w:val="ru-RU"/>
        </w:rPr>
        <w:t>».</w:t>
      </w:r>
    </w:p>
    <w:p w14:paraId="274A054A" w14:textId="77777777" w:rsidR="00220D85" w:rsidRDefault="00C814DD">
      <w:pPr>
        <w:ind w:left="2160" w:hanging="2160"/>
        <w:contextualSpacing/>
        <w:rPr>
          <w:b/>
          <w:lang w:val="ru-RU"/>
        </w:rPr>
      </w:pPr>
      <w:r>
        <w:rPr>
          <w:b/>
          <w:lang w:val="ru-RU"/>
        </w:rPr>
        <w:t>Дата: 02.04.2026</w:t>
      </w:r>
    </w:p>
    <w:p w14:paraId="5DB99D74" w14:textId="77777777" w:rsidR="00220D85" w:rsidRDefault="00220D85">
      <w:pPr>
        <w:contextualSpacing/>
        <w:rPr>
          <w:b/>
          <w:u w:val="single"/>
          <w:lang w:val="ru-RU"/>
        </w:rPr>
      </w:pPr>
    </w:p>
    <w:p w14:paraId="34DA6679" w14:textId="77777777" w:rsidR="00220D85" w:rsidRDefault="00C814DD">
      <w:pPr>
        <w:ind w:left="2160" w:hanging="2160"/>
        <w:contextualSpacing/>
        <w:rPr>
          <w:lang w:val="ru-RU"/>
        </w:rPr>
      </w:pPr>
      <w:r>
        <w:rPr>
          <w:b/>
          <w:lang w:val="ru-RU"/>
        </w:rPr>
        <w:t xml:space="preserve">Название проекта: </w:t>
      </w:r>
      <w:r>
        <w:rPr>
          <w:lang w:val="ru-RU"/>
        </w:rPr>
        <w:t>Проект Регионального Экономического Развития</w:t>
      </w:r>
    </w:p>
    <w:p w14:paraId="399A090C" w14:textId="77777777" w:rsidR="00220D85" w:rsidRDefault="00220D85">
      <w:pPr>
        <w:ind w:left="2160" w:hanging="2160"/>
        <w:contextualSpacing/>
        <w:rPr>
          <w:b/>
          <w:lang w:val="ru-RU"/>
        </w:rPr>
      </w:pPr>
    </w:p>
    <w:p w14:paraId="6559EA13" w14:textId="77777777" w:rsidR="00220D85" w:rsidRDefault="00C814DD">
      <w:pPr>
        <w:suppressAutoHyphens/>
        <w:rPr>
          <w:lang w:val="ru-RU"/>
        </w:rPr>
      </w:pPr>
      <w:r>
        <w:rPr>
          <w:b/>
          <w:lang w:val="ru-RU"/>
        </w:rPr>
        <w:t>Источник финансирования АРИС</w:t>
      </w:r>
    </w:p>
    <w:p w14:paraId="4575B724" w14:textId="77777777" w:rsidR="00220D85" w:rsidRDefault="00220D85">
      <w:pPr>
        <w:contextualSpacing/>
        <w:rPr>
          <w:b/>
          <w:lang w:val="ru-RU"/>
        </w:rPr>
      </w:pPr>
    </w:p>
    <w:p w14:paraId="4FFFAA8E" w14:textId="77777777" w:rsidR="00220D85" w:rsidRDefault="00C814DD">
      <w:pPr>
        <w:contextualSpacing/>
        <w:rPr>
          <w:b/>
          <w:lang w:val="ru-RU"/>
        </w:rPr>
      </w:pPr>
      <w:r>
        <w:rPr>
          <w:b/>
          <w:lang w:val="ru-RU"/>
        </w:rPr>
        <w:t xml:space="preserve">Кому: </w:t>
      </w:r>
      <w:r>
        <w:rPr>
          <w:lang w:val="ru-RU"/>
        </w:rPr>
        <w:t xml:space="preserve">Поставщикам </w:t>
      </w:r>
    </w:p>
    <w:p w14:paraId="1E3EF88F" w14:textId="77777777" w:rsidR="00220D85" w:rsidRDefault="00220D85">
      <w:pPr>
        <w:pBdr>
          <w:top w:val="thinThickSmallGap" w:sz="24" w:space="1" w:color="auto"/>
        </w:pBdr>
        <w:contextualSpacing/>
        <w:rPr>
          <w:b/>
          <w:lang w:val="ru-RU"/>
        </w:rPr>
      </w:pPr>
    </w:p>
    <w:p w14:paraId="70D239CC" w14:textId="77777777" w:rsidR="00220D85" w:rsidRDefault="00C814DD">
      <w:pPr>
        <w:contextualSpacing/>
        <w:rPr>
          <w:b/>
          <w:lang w:val="ru-RU"/>
        </w:rPr>
      </w:pPr>
      <w:r>
        <w:rPr>
          <w:b/>
          <w:lang w:val="ru-RU"/>
        </w:rPr>
        <w:t>Уважаемые господа,</w:t>
      </w:r>
    </w:p>
    <w:p w14:paraId="4C003B9F" w14:textId="77777777" w:rsidR="00220D85" w:rsidRDefault="00220D85">
      <w:pPr>
        <w:spacing w:before="240" w:line="276" w:lineRule="auto"/>
        <w:contextualSpacing/>
        <w:jc w:val="both"/>
        <w:rPr>
          <w:lang w:val="ru-RU"/>
        </w:rPr>
      </w:pPr>
    </w:p>
    <w:p w14:paraId="3FFC2DFC" w14:textId="3525CD36" w:rsidR="00220D85" w:rsidRDefault="00C814DD">
      <w:pPr>
        <w:numPr>
          <w:ilvl w:val="0"/>
          <w:numId w:val="2"/>
        </w:numPr>
        <w:spacing w:before="240" w:line="276" w:lineRule="auto"/>
        <w:contextualSpacing/>
        <w:jc w:val="both"/>
        <w:rPr>
          <w:b/>
          <w:lang w:val="ru-RU"/>
        </w:rPr>
      </w:pPr>
      <w:r>
        <w:rPr>
          <w:lang w:val="ru-RU"/>
        </w:rPr>
        <w:t xml:space="preserve">ИП </w:t>
      </w:r>
      <w:proofErr w:type="spellStart"/>
      <w:r>
        <w:rPr>
          <w:lang w:val="ru-RU"/>
        </w:rPr>
        <w:t>Сансызбаева</w:t>
      </w:r>
      <w:proofErr w:type="spellEnd"/>
      <w:r>
        <w:rPr>
          <w:lang w:val="ru-RU"/>
        </w:rPr>
        <w:t xml:space="preserve"> Клара настоящим приглашает Вас представить свои ценовые котировки/ предложения на поставку </w:t>
      </w:r>
      <w:r w:rsidRPr="00437A82">
        <w:rPr>
          <w:rFonts w:eastAsia="SimSun"/>
          <w:lang w:val="ru-RU"/>
        </w:rPr>
        <w:t>оборудования, разделенного на следующие лоты</w:t>
      </w:r>
      <w:r>
        <w:rPr>
          <w:rFonts w:eastAsia="SimSun"/>
          <w:lang w:val="ru-RU"/>
        </w:rPr>
        <w:t>:</w:t>
      </w:r>
    </w:p>
    <w:p w14:paraId="487CF39D" w14:textId="11EDA20C" w:rsidR="00220D85" w:rsidRDefault="00C761EA">
      <w:pPr>
        <w:spacing w:before="240" w:line="276" w:lineRule="auto"/>
        <w:contextualSpacing/>
        <w:jc w:val="both"/>
        <w:rPr>
          <w:b/>
          <w:lang w:val="ru-RU"/>
        </w:rPr>
      </w:pPr>
      <w:ins w:id="2" w:author="Зарина Тажибаева" w:date="2026-03-31T15:35:00Z" w16du:dateUtc="2026-03-31T09:35:00Z">
        <w:r>
          <w:rPr>
            <w:b/>
            <w:lang w:val="ru-RU"/>
          </w:rPr>
          <w:t xml:space="preserve">           </w:t>
        </w:r>
      </w:ins>
      <w:r w:rsidR="00C814DD">
        <w:rPr>
          <w:b/>
          <w:lang w:val="ru-RU"/>
        </w:rPr>
        <w:t xml:space="preserve">Лот 1 </w:t>
      </w:r>
      <w:r w:rsidR="00C814DD">
        <w:rPr>
          <w:rFonts w:eastAsia="SimSun"/>
          <w:b/>
          <w:lang w:val="ru-RU" w:eastAsia="zh-CN" w:bidi="ar"/>
        </w:rPr>
        <w:t>Н</w:t>
      </w:r>
      <w:proofErr w:type="spellStart"/>
      <w:r w:rsidR="00C814DD">
        <w:rPr>
          <w:rFonts w:eastAsia="SimSun"/>
          <w:b/>
          <w:lang w:eastAsia="zh-CN" w:bidi="ar"/>
        </w:rPr>
        <w:t>ациональн</w:t>
      </w:r>
      <w:r w:rsidR="00C814DD">
        <w:rPr>
          <w:rFonts w:eastAsia="SimSun"/>
          <w:b/>
          <w:lang w:val="ru-RU" w:eastAsia="zh-CN" w:bidi="ar"/>
        </w:rPr>
        <w:t>ая</w:t>
      </w:r>
      <w:proofErr w:type="spellEnd"/>
      <w:r w:rsidR="00C814DD">
        <w:rPr>
          <w:rFonts w:eastAsia="SimSun"/>
          <w:b/>
          <w:lang w:eastAsia="zh-CN" w:bidi="ar"/>
        </w:rPr>
        <w:t xml:space="preserve"> </w:t>
      </w:r>
      <w:proofErr w:type="spellStart"/>
      <w:r w:rsidR="00C814DD">
        <w:rPr>
          <w:rFonts w:eastAsia="SimSun"/>
          <w:b/>
          <w:lang w:eastAsia="zh-CN" w:bidi="ar"/>
        </w:rPr>
        <w:t>юрт</w:t>
      </w:r>
      <w:proofErr w:type="spellEnd"/>
      <w:r w:rsidR="00C814DD">
        <w:rPr>
          <w:rFonts w:eastAsia="SimSun"/>
          <w:b/>
          <w:lang w:val="ru-RU" w:eastAsia="zh-CN" w:bidi="ar"/>
        </w:rPr>
        <w:t>а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709"/>
        <w:gridCol w:w="4686"/>
        <w:gridCol w:w="1701"/>
        <w:gridCol w:w="1843"/>
      </w:tblGrid>
      <w:tr w:rsidR="00220D85" w14:paraId="63A6C232" w14:textId="77777777">
        <w:trPr>
          <w:trHeight w:val="799"/>
        </w:trPr>
        <w:tc>
          <w:tcPr>
            <w:tcW w:w="709" w:type="dxa"/>
            <w:vAlign w:val="center"/>
          </w:tcPr>
          <w:p w14:paraId="5488C9A6" w14:textId="1D2B9C35" w:rsidR="00220D85" w:rsidRDefault="005572C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Л</w:t>
            </w:r>
            <w:r w:rsidR="00C814DD">
              <w:rPr>
                <w:b/>
                <w:lang w:val="ru-RU"/>
              </w:rPr>
              <w:t>от</w:t>
            </w:r>
            <w:r>
              <w:rPr>
                <w:b/>
                <w:lang w:val="ru-RU"/>
              </w:rPr>
              <w:t xml:space="preserve"> </w:t>
            </w:r>
          </w:p>
        </w:tc>
        <w:tc>
          <w:tcPr>
            <w:tcW w:w="4686" w:type="dxa"/>
            <w:vAlign w:val="center"/>
          </w:tcPr>
          <w:p w14:paraId="1EACCC09" w14:textId="77777777" w:rsidR="00220D85" w:rsidRDefault="00C814DD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14:paraId="661C29DE" w14:textId="77777777" w:rsidR="00220D85" w:rsidRDefault="00C814DD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Ед.изм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  <w:tc>
          <w:tcPr>
            <w:tcW w:w="1843" w:type="dxa"/>
            <w:vAlign w:val="center"/>
          </w:tcPr>
          <w:p w14:paraId="617F171E" w14:textId="77777777" w:rsidR="00220D85" w:rsidRDefault="00C814DD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Количество</w:t>
            </w:r>
          </w:p>
        </w:tc>
      </w:tr>
      <w:tr w:rsidR="00220D85" w14:paraId="473D97EC" w14:textId="77777777">
        <w:tc>
          <w:tcPr>
            <w:tcW w:w="709" w:type="dxa"/>
            <w:vAlign w:val="center"/>
          </w:tcPr>
          <w:p w14:paraId="0F74F260" w14:textId="77777777" w:rsidR="00220D85" w:rsidRDefault="00C814DD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686" w:type="dxa"/>
            <w:vAlign w:val="center"/>
          </w:tcPr>
          <w:p w14:paraId="14830A2B" w14:textId="77777777" w:rsidR="00220D85" w:rsidRDefault="00C814DD">
            <w:pPr>
              <w:rPr>
                <w:b/>
                <w:lang w:val="ky-KG"/>
              </w:rPr>
            </w:pPr>
            <w:r>
              <w:rPr>
                <w:rFonts w:eastAsia="SimSun"/>
                <w:lang w:val="ru-RU" w:eastAsia="zh-CN" w:bidi="ar"/>
              </w:rPr>
              <w:t>Н</w:t>
            </w:r>
            <w:proofErr w:type="spellStart"/>
            <w:r>
              <w:rPr>
                <w:rFonts w:eastAsia="SimSun"/>
                <w:lang w:eastAsia="zh-CN" w:bidi="ar"/>
              </w:rPr>
              <w:t>ациональн</w:t>
            </w:r>
            <w:r>
              <w:rPr>
                <w:rFonts w:eastAsia="SimSun"/>
                <w:lang w:val="ru-RU" w:eastAsia="zh-CN" w:bidi="ar"/>
              </w:rPr>
              <w:t>ая</w:t>
            </w:r>
            <w:proofErr w:type="spellEnd"/>
            <w:r>
              <w:rPr>
                <w:rFonts w:eastAsia="SimSun"/>
                <w:lang w:eastAsia="zh-CN" w:bidi="ar"/>
              </w:rPr>
              <w:t xml:space="preserve"> юрт</w:t>
            </w:r>
            <w:r>
              <w:rPr>
                <w:rFonts w:eastAsia="SimSun"/>
                <w:lang w:val="ru-RU" w:eastAsia="zh-CN" w:bidi="ar"/>
              </w:rPr>
              <w:t>а</w:t>
            </w:r>
          </w:p>
        </w:tc>
        <w:tc>
          <w:tcPr>
            <w:tcW w:w="1701" w:type="dxa"/>
            <w:vAlign w:val="center"/>
          </w:tcPr>
          <w:p w14:paraId="0229DD6E" w14:textId="77777777" w:rsidR="00220D85" w:rsidRPr="00437A82" w:rsidRDefault="00C814DD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437A82">
              <w:rPr>
                <w:bCs/>
                <w:lang w:val="ru-RU"/>
              </w:rPr>
              <w:t>штука</w:t>
            </w:r>
          </w:p>
        </w:tc>
        <w:tc>
          <w:tcPr>
            <w:tcW w:w="1843" w:type="dxa"/>
            <w:vAlign w:val="center"/>
          </w:tcPr>
          <w:p w14:paraId="1B207538" w14:textId="77777777" w:rsidR="00220D85" w:rsidRPr="00437A82" w:rsidRDefault="00C814DD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437A82">
              <w:rPr>
                <w:bCs/>
                <w:lang w:val="ru-RU"/>
              </w:rPr>
              <w:t>1</w:t>
            </w:r>
          </w:p>
        </w:tc>
      </w:tr>
      <w:bookmarkEnd w:id="1"/>
    </w:tbl>
    <w:p w14:paraId="20FA1A85" w14:textId="77777777" w:rsidR="00220D85" w:rsidRDefault="00220D85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</w:p>
    <w:p w14:paraId="35D8155E" w14:textId="721B1312" w:rsidR="00220D85" w:rsidRDefault="00C814DD">
      <w:pPr>
        <w:spacing w:line="276" w:lineRule="auto"/>
        <w:ind w:firstLine="720"/>
        <w:contextualSpacing/>
        <w:jc w:val="both"/>
        <w:rPr>
          <w:rFonts w:eastAsia="SimSun"/>
          <w:b/>
          <w:bCs/>
          <w:lang w:val="ru-RU" w:eastAsia="zh-CN" w:bidi="ar"/>
        </w:rPr>
      </w:pPr>
      <w:r>
        <w:rPr>
          <w:b/>
          <w:bCs/>
          <w:lang w:val="ru-RU"/>
        </w:rPr>
        <w:t xml:space="preserve">Лот 2 </w:t>
      </w:r>
      <w:r w:rsidR="005572CB">
        <w:rPr>
          <w:rFonts w:eastAsia="SimSun"/>
          <w:b/>
          <w:bCs/>
          <w:lang w:val="ru-RU" w:eastAsia="zh-CN" w:bidi="ar"/>
        </w:rPr>
        <w:t>С</w:t>
      </w:r>
      <w:proofErr w:type="spellStart"/>
      <w:r w:rsidR="005572CB">
        <w:rPr>
          <w:rFonts w:eastAsia="SimSun"/>
          <w:b/>
          <w:bCs/>
          <w:lang w:eastAsia="zh-CN" w:bidi="ar"/>
        </w:rPr>
        <w:t>олнечн</w:t>
      </w:r>
      <w:r w:rsidR="005572CB">
        <w:rPr>
          <w:rFonts w:eastAsia="SimSun"/>
          <w:b/>
          <w:bCs/>
          <w:lang w:val="ru-RU" w:eastAsia="zh-CN" w:bidi="ar"/>
        </w:rPr>
        <w:t>ая</w:t>
      </w:r>
      <w:proofErr w:type="spellEnd"/>
      <w:r w:rsidR="005572CB">
        <w:rPr>
          <w:rFonts w:eastAsia="SimSun"/>
          <w:b/>
          <w:bCs/>
          <w:lang w:eastAsia="zh-CN" w:bidi="ar"/>
        </w:rPr>
        <w:t xml:space="preserve"> </w:t>
      </w:r>
      <w:proofErr w:type="spellStart"/>
      <w:r>
        <w:rPr>
          <w:rFonts w:eastAsia="SimSun"/>
          <w:b/>
          <w:bCs/>
          <w:lang w:eastAsia="zh-CN" w:bidi="ar"/>
        </w:rPr>
        <w:t>станци</w:t>
      </w:r>
      <w:proofErr w:type="spellEnd"/>
      <w:r>
        <w:rPr>
          <w:rFonts w:eastAsia="SimSun"/>
          <w:b/>
          <w:bCs/>
          <w:lang w:val="ru-RU" w:eastAsia="zh-CN" w:bidi="ar"/>
        </w:rPr>
        <w:t>я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709"/>
        <w:gridCol w:w="4686"/>
        <w:gridCol w:w="1701"/>
        <w:gridCol w:w="1843"/>
      </w:tblGrid>
      <w:tr w:rsidR="00220D85" w14:paraId="232CAA64" w14:textId="77777777">
        <w:trPr>
          <w:trHeight w:val="799"/>
        </w:trPr>
        <w:tc>
          <w:tcPr>
            <w:tcW w:w="709" w:type="dxa"/>
            <w:vAlign w:val="center"/>
          </w:tcPr>
          <w:p w14:paraId="6A54A5F6" w14:textId="008490A4" w:rsidR="00220D85" w:rsidRDefault="005572C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Лот</w:t>
            </w:r>
          </w:p>
        </w:tc>
        <w:tc>
          <w:tcPr>
            <w:tcW w:w="4686" w:type="dxa"/>
            <w:vAlign w:val="center"/>
          </w:tcPr>
          <w:p w14:paraId="4C6FCAD3" w14:textId="77777777" w:rsidR="00220D85" w:rsidRDefault="00C814DD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14:paraId="77C4CF2D" w14:textId="77777777" w:rsidR="00220D85" w:rsidRDefault="00C814DD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Ед.изм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  <w:tc>
          <w:tcPr>
            <w:tcW w:w="1843" w:type="dxa"/>
            <w:vAlign w:val="center"/>
          </w:tcPr>
          <w:p w14:paraId="544CD8F9" w14:textId="77777777" w:rsidR="00220D85" w:rsidRDefault="00C814DD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Количество</w:t>
            </w:r>
          </w:p>
        </w:tc>
      </w:tr>
      <w:tr w:rsidR="00220D85" w14:paraId="5BAA4DA5" w14:textId="77777777">
        <w:tc>
          <w:tcPr>
            <w:tcW w:w="709" w:type="dxa"/>
            <w:vAlign w:val="center"/>
          </w:tcPr>
          <w:p w14:paraId="03918151" w14:textId="77777777" w:rsidR="00220D85" w:rsidRDefault="00C814DD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4686" w:type="dxa"/>
            <w:vAlign w:val="center"/>
          </w:tcPr>
          <w:p w14:paraId="001AC2BE" w14:textId="51570028" w:rsidR="00220D85" w:rsidRDefault="005572CB">
            <w:pPr>
              <w:rPr>
                <w:b/>
                <w:lang w:val="ru-RU"/>
              </w:rPr>
            </w:pPr>
            <w:r>
              <w:rPr>
                <w:rFonts w:eastAsia="SimSun"/>
                <w:lang w:val="ru-RU" w:eastAsia="zh-CN" w:bidi="ar"/>
              </w:rPr>
              <w:t>С</w:t>
            </w:r>
            <w:proofErr w:type="spellStart"/>
            <w:r>
              <w:rPr>
                <w:rFonts w:eastAsia="SimSun"/>
                <w:lang w:eastAsia="zh-CN" w:bidi="ar"/>
              </w:rPr>
              <w:t>олнечн</w:t>
            </w:r>
            <w:r>
              <w:rPr>
                <w:rFonts w:eastAsia="SimSun"/>
                <w:lang w:val="ru-RU" w:eastAsia="zh-CN" w:bidi="ar"/>
              </w:rPr>
              <w:t>ая</w:t>
            </w:r>
            <w:proofErr w:type="spellEnd"/>
            <w:r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 w:rsidR="00C814DD">
              <w:rPr>
                <w:rFonts w:eastAsia="SimSun"/>
                <w:lang w:eastAsia="zh-CN" w:bidi="ar"/>
              </w:rPr>
              <w:t>станци</w:t>
            </w:r>
            <w:proofErr w:type="spellEnd"/>
            <w:r>
              <w:rPr>
                <w:rFonts w:eastAsia="SimSun"/>
                <w:lang w:val="ru-RU" w:eastAsia="zh-CN" w:bidi="ar"/>
              </w:rPr>
              <w:t>я</w:t>
            </w:r>
            <w:r w:rsidR="00C814DD">
              <w:rPr>
                <w:rFonts w:eastAsia="SimSun"/>
                <w:lang w:eastAsia="zh-CN" w:bidi="ar"/>
              </w:rPr>
              <w:t xml:space="preserve"> (5 </w:t>
            </w:r>
            <w:proofErr w:type="spellStart"/>
            <w:r w:rsidR="00C814DD">
              <w:rPr>
                <w:rFonts w:eastAsia="SimSun"/>
                <w:lang w:eastAsia="zh-CN" w:bidi="ar"/>
              </w:rPr>
              <w:t>кВт</w:t>
            </w:r>
            <w:proofErr w:type="spellEnd"/>
            <w:r w:rsidR="00C814DD">
              <w:rPr>
                <w:rFonts w:eastAsia="SimSun"/>
                <w:lang w:eastAsia="zh-CN" w:bidi="ar"/>
              </w:rPr>
              <w:t>)</w:t>
            </w:r>
          </w:p>
        </w:tc>
        <w:tc>
          <w:tcPr>
            <w:tcW w:w="1701" w:type="dxa"/>
            <w:vAlign w:val="center"/>
          </w:tcPr>
          <w:p w14:paraId="1DAD9CFC" w14:textId="77777777" w:rsidR="00220D85" w:rsidRPr="00437A82" w:rsidRDefault="00C814DD">
            <w:pPr>
              <w:spacing w:before="240" w:line="276" w:lineRule="auto"/>
              <w:contextualSpacing/>
              <w:jc w:val="both"/>
              <w:rPr>
                <w:bCs/>
                <w:lang w:val="ru-RU"/>
              </w:rPr>
            </w:pPr>
            <w:r w:rsidRPr="00437A82">
              <w:rPr>
                <w:bCs/>
                <w:lang w:val="ru-RU"/>
              </w:rPr>
              <w:t xml:space="preserve">Комплект </w:t>
            </w:r>
          </w:p>
        </w:tc>
        <w:tc>
          <w:tcPr>
            <w:tcW w:w="1843" w:type="dxa"/>
            <w:vAlign w:val="center"/>
          </w:tcPr>
          <w:p w14:paraId="286C3E99" w14:textId="77777777" w:rsidR="00220D85" w:rsidRDefault="00C814DD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rFonts w:eastAsia="SimSun"/>
              </w:rPr>
              <w:t xml:space="preserve"> 5 </w:t>
            </w:r>
          </w:p>
        </w:tc>
      </w:tr>
    </w:tbl>
    <w:p w14:paraId="2F719985" w14:textId="77777777" w:rsidR="00220D85" w:rsidRDefault="00220D85">
      <w:pPr>
        <w:spacing w:line="276" w:lineRule="auto"/>
        <w:contextualSpacing/>
        <w:jc w:val="both"/>
        <w:rPr>
          <w:rFonts w:eastAsia="SimSun"/>
          <w:b/>
          <w:bCs/>
          <w:lang w:val="ru-RU" w:eastAsia="zh-CN" w:bidi="ar"/>
        </w:rPr>
      </w:pPr>
    </w:p>
    <w:p w14:paraId="341B5058" w14:textId="258CD3CB" w:rsidR="00220D85" w:rsidRDefault="00C814DD">
      <w:pPr>
        <w:spacing w:line="276" w:lineRule="auto"/>
        <w:ind w:firstLineChars="350" w:firstLine="843"/>
        <w:contextualSpacing/>
        <w:jc w:val="both"/>
        <w:rPr>
          <w:rFonts w:eastAsia="SimSun"/>
          <w:b/>
          <w:bCs/>
          <w:lang w:val="ru-RU" w:eastAsia="zh-CN" w:bidi="ar"/>
        </w:rPr>
      </w:pPr>
      <w:r>
        <w:rPr>
          <w:rFonts w:eastAsia="SimSun"/>
          <w:b/>
          <w:bCs/>
          <w:lang w:val="ru-RU" w:eastAsia="zh-CN" w:bidi="ar"/>
        </w:rPr>
        <w:t>Лот 3 Бытовая техника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709"/>
        <w:gridCol w:w="4686"/>
        <w:gridCol w:w="1701"/>
        <w:gridCol w:w="1843"/>
      </w:tblGrid>
      <w:tr w:rsidR="00220D85" w14:paraId="0D1B46BE" w14:textId="77777777">
        <w:trPr>
          <w:trHeight w:val="799"/>
        </w:trPr>
        <w:tc>
          <w:tcPr>
            <w:tcW w:w="709" w:type="dxa"/>
            <w:vAlign w:val="center"/>
          </w:tcPr>
          <w:p w14:paraId="12E67DFB" w14:textId="171BC9B5" w:rsidR="00220D85" w:rsidRDefault="005572C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Лот</w:t>
            </w:r>
          </w:p>
        </w:tc>
        <w:tc>
          <w:tcPr>
            <w:tcW w:w="4686" w:type="dxa"/>
            <w:vAlign w:val="center"/>
          </w:tcPr>
          <w:p w14:paraId="2F7BBAB6" w14:textId="77777777" w:rsidR="00220D85" w:rsidRDefault="00C814DD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14:paraId="38B69842" w14:textId="77777777" w:rsidR="00220D85" w:rsidRDefault="00C814DD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Ед.изм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  <w:tc>
          <w:tcPr>
            <w:tcW w:w="1843" w:type="dxa"/>
            <w:vAlign w:val="center"/>
          </w:tcPr>
          <w:p w14:paraId="4FFBE209" w14:textId="77777777" w:rsidR="00220D85" w:rsidRDefault="00C814DD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Количество</w:t>
            </w:r>
          </w:p>
        </w:tc>
      </w:tr>
      <w:tr w:rsidR="00220D85" w14:paraId="0756B0E2" w14:textId="77777777">
        <w:tc>
          <w:tcPr>
            <w:tcW w:w="709" w:type="dxa"/>
            <w:vAlign w:val="center"/>
          </w:tcPr>
          <w:p w14:paraId="6A75A7D6" w14:textId="77777777" w:rsidR="00220D85" w:rsidRDefault="00C814DD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686" w:type="dxa"/>
            <w:vAlign w:val="center"/>
          </w:tcPr>
          <w:p w14:paraId="3EB49B27" w14:textId="57A6CD7B" w:rsidR="00220D85" w:rsidRDefault="00C814DD">
            <w:pPr>
              <w:rPr>
                <w:b/>
                <w:lang w:val="ru-RU"/>
              </w:rPr>
            </w:pPr>
            <w:r>
              <w:rPr>
                <w:rFonts w:eastAsia="SimSun"/>
                <w:lang w:val="ru-RU" w:eastAsia="zh-CN" w:bidi="ar"/>
              </w:rPr>
              <w:t>С</w:t>
            </w:r>
            <w:proofErr w:type="spellStart"/>
            <w:r>
              <w:rPr>
                <w:rFonts w:eastAsia="SimSun"/>
                <w:lang w:eastAsia="zh-CN" w:bidi="ar"/>
              </w:rPr>
              <w:t>тираль</w:t>
            </w:r>
            <w:proofErr w:type="spellEnd"/>
            <w:r>
              <w:rPr>
                <w:rFonts w:eastAsia="SimSun"/>
                <w:lang w:val="ru-RU" w:eastAsia="zh-CN" w:bidi="ar"/>
              </w:rPr>
              <w:t xml:space="preserve">ная </w:t>
            </w:r>
            <w:proofErr w:type="spellStart"/>
            <w:r>
              <w:rPr>
                <w:rFonts w:eastAsia="SimSun"/>
                <w:lang w:eastAsia="zh-CN" w:bidi="ar"/>
              </w:rPr>
              <w:t>машин</w:t>
            </w:r>
            <w:proofErr w:type="spellEnd"/>
            <w:r>
              <w:rPr>
                <w:rFonts w:eastAsia="SimSun"/>
                <w:lang w:val="ru-RU" w:eastAsia="zh-CN" w:bidi="ar"/>
              </w:rPr>
              <w:t>а</w:t>
            </w:r>
            <w:r>
              <w:rPr>
                <w:rFonts w:eastAsia="SimSun"/>
                <w:lang w:eastAsia="zh-CN" w:bidi="ar"/>
              </w:rPr>
              <w:t xml:space="preserve"> (2 в 1)</w:t>
            </w:r>
          </w:p>
        </w:tc>
        <w:tc>
          <w:tcPr>
            <w:tcW w:w="1701" w:type="dxa"/>
            <w:vAlign w:val="center"/>
          </w:tcPr>
          <w:p w14:paraId="31B0FBEA" w14:textId="77777777" w:rsidR="00220D85" w:rsidRPr="00437A82" w:rsidRDefault="00C814DD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437A82">
              <w:rPr>
                <w:bCs/>
                <w:lang w:val="ru-RU"/>
              </w:rPr>
              <w:t>штука</w:t>
            </w:r>
          </w:p>
        </w:tc>
        <w:tc>
          <w:tcPr>
            <w:tcW w:w="1843" w:type="dxa"/>
            <w:vAlign w:val="center"/>
          </w:tcPr>
          <w:p w14:paraId="6DBD0431" w14:textId="77777777" w:rsidR="00220D85" w:rsidRPr="00437A82" w:rsidRDefault="00C814DD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437A82">
              <w:rPr>
                <w:bCs/>
                <w:lang w:val="ru-RU"/>
              </w:rPr>
              <w:t>1</w:t>
            </w:r>
          </w:p>
        </w:tc>
      </w:tr>
      <w:tr w:rsidR="00220D85" w14:paraId="763EA909" w14:textId="77777777">
        <w:tc>
          <w:tcPr>
            <w:tcW w:w="709" w:type="dxa"/>
            <w:vAlign w:val="center"/>
          </w:tcPr>
          <w:p w14:paraId="23CC82EE" w14:textId="77777777" w:rsidR="00220D85" w:rsidRDefault="00C814DD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4686" w:type="dxa"/>
            <w:vAlign w:val="center"/>
          </w:tcPr>
          <w:p w14:paraId="77C79A1B" w14:textId="77777777" w:rsidR="00220D85" w:rsidRDefault="00C814DD">
            <w:pPr>
              <w:rPr>
                <w:b/>
                <w:lang w:val="ru-RU"/>
              </w:rPr>
            </w:pPr>
            <w:r>
              <w:rPr>
                <w:rFonts w:eastAsia="SimSun"/>
                <w:lang w:val="ru-RU" w:eastAsia="zh-CN" w:bidi="ar"/>
              </w:rPr>
              <w:t>К</w:t>
            </w:r>
            <w:proofErr w:type="spellStart"/>
            <w:r>
              <w:rPr>
                <w:rFonts w:eastAsia="SimSun"/>
                <w:lang w:eastAsia="zh-CN" w:bidi="ar"/>
              </w:rPr>
              <w:t>офемашин</w:t>
            </w:r>
            <w:proofErr w:type="spellEnd"/>
            <w:r>
              <w:rPr>
                <w:rFonts w:eastAsia="SimSun"/>
                <w:lang w:val="ru-RU" w:eastAsia="zh-CN" w:bidi="ar"/>
              </w:rPr>
              <w:t>а</w:t>
            </w:r>
          </w:p>
        </w:tc>
        <w:tc>
          <w:tcPr>
            <w:tcW w:w="1701" w:type="dxa"/>
            <w:vAlign w:val="center"/>
          </w:tcPr>
          <w:p w14:paraId="3F70001C" w14:textId="77777777" w:rsidR="00220D85" w:rsidRPr="00437A82" w:rsidRDefault="00C814DD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437A82">
              <w:rPr>
                <w:bCs/>
                <w:lang w:val="ru-RU"/>
              </w:rPr>
              <w:t>штука</w:t>
            </w:r>
          </w:p>
        </w:tc>
        <w:tc>
          <w:tcPr>
            <w:tcW w:w="1843" w:type="dxa"/>
            <w:vAlign w:val="center"/>
          </w:tcPr>
          <w:p w14:paraId="46C10737" w14:textId="77777777" w:rsidR="00220D85" w:rsidRPr="00437A82" w:rsidRDefault="00C814DD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437A82">
              <w:rPr>
                <w:bCs/>
                <w:lang w:val="ru-RU"/>
              </w:rPr>
              <w:t>1</w:t>
            </w:r>
          </w:p>
        </w:tc>
      </w:tr>
    </w:tbl>
    <w:p w14:paraId="5CE7B93A" w14:textId="77777777" w:rsidR="00220D85" w:rsidRDefault="00220D85">
      <w:pPr>
        <w:spacing w:line="276" w:lineRule="auto"/>
        <w:contextualSpacing/>
        <w:jc w:val="both"/>
        <w:rPr>
          <w:rFonts w:eastAsia="SimSun"/>
          <w:b/>
          <w:bCs/>
          <w:lang w:val="ru-RU" w:eastAsia="zh-CN" w:bidi="ar"/>
        </w:rPr>
      </w:pPr>
    </w:p>
    <w:p w14:paraId="40B9C2C2" w14:textId="77777777" w:rsidR="00220D85" w:rsidRDefault="00C814DD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  <w:r>
        <w:rPr>
          <w:i/>
          <w:iCs/>
          <w:lang w:val="ru-RU"/>
        </w:rPr>
        <w:t>Информация о технической спецификации и требуемом количестве прилагается (Приложение А).</w:t>
      </w:r>
    </w:p>
    <w:p w14:paraId="31715A67" w14:textId="77777777" w:rsidR="00220D85" w:rsidRDefault="00220D85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</w:p>
    <w:p w14:paraId="4E1AEADB" w14:textId="5BD6DD3A" w:rsidR="00220D85" w:rsidRPr="00437A82" w:rsidRDefault="005572CB" w:rsidP="00C761EA">
      <w:pPr>
        <w:pStyle w:val="afc"/>
        <w:ind w:left="0"/>
        <w:jc w:val="both"/>
        <w:textAlignment w:val="baseline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 xml:space="preserve">2. </w:t>
      </w:r>
      <w:r w:rsidR="00437A82" w:rsidRPr="00632FC5">
        <w:rPr>
          <w:color w:val="000000"/>
          <w:lang w:val="ru-RU" w:eastAsia="ru-RU"/>
        </w:rPr>
        <w:t>Вы должны предоставить ценовые котировки по каждому лоту в отдельности, так и на комбинацию лотов в рамках настоящего приглашения. </w:t>
      </w:r>
      <w:r w:rsidR="00437A82" w:rsidRPr="00437A82">
        <w:rPr>
          <w:color w:val="000000"/>
          <w:lang w:val="ru-RU" w:eastAsia="ru-RU"/>
        </w:rPr>
        <w:t>Оценка будет производиться по каждому лоту в отдельности, а контракт присуждаться компании, предложившей наименьшую общую оцененную стоимость по каждому лоту в отдельности. Альтернативные предложения не принимаются</w:t>
      </w:r>
    </w:p>
    <w:p w14:paraId="79B0B2F0" w14:textId="77777777" w:rsidR="00220D85" w:rsidRDefault="00220D85">
      <w:pPr>
        <w:pStyle w:val="31"/>
        <w:spacing w:after="0"/>
        <w:ind w:left="360"/>
        <w:jc w:val="both"/>
        <w:rPr>
          <w:sz w:val="24"/>
          <w:szCs w:val="24"/>
        </w:rPr>
      </w:pPr>
    </w:p>
    <w:p w14:paraId="0ACDAA29" w14:textId="0E0FF60D" w:rsidR="00220D85" w:rsidRDefault="005572CB" w:rsidP="00C761EA">
      <w:pPr>
        <w:pStyle w:val="31"/>
        <w:tabs>
          <w:tab w:val="left" w:pos="360"/>
        </w:tabs>
        <w:spacing w:after="0"/>
        <w:ind w:left="360"/>
        <w:contextualSpacing/>
        <w:jc w:val="both"/>
        <w:rPr>
          <w:b/>
          <w:highlight w:val="yellow"/>
        </w:rPr>
      </w:pPr>
      <w:r>
        <w:rPr>
          <w:sz w:val="24"/>
          <w:szCs w:val="24"/>
        </w:rPr>
        <w:lastRenderedPageBreak/>
        <w:t xml:space="preserve">3. </w:t>
      </w:r>
      <w:r w:rsidR="00C814DD">
        <w:rPr>
          <w:sz w:val="24"/>
          <w:szCs w:val="24"/>
        </w:rPr>
        <w:t>Вам следует представить ценовые. котировки/тендерные предложения с Формой Предложения (</w:t>
      </w:r>
      <w:r w:rsidR="00C814DD">
        <w:rPr>
          <w:b/>
          <w:bCs/>
          <w:i/>
          <w:iCs/>
          <w:sz w:val="24"/>
          <w:szCs w:val="24"/>
        </w:rPr>
        <w:t xml:space="preserve">Приложение Б). </w:t>
      </w:r>
      <w:r w:rsidR="00C814DD">
        <w:rPr>
          <w:sz w:val="24"/>
          <w:szCs w:val="24"/>
        </w:rPr>
        <w:t>которая должна быть подписана, скреплена печатью</w:t>
      </w:r>
      <w:r w:rsidR="00C814DD">
        <w:rPr>
          <w:b/>
          <w:sz w:val="24"/>
          <w:szCs w:val="24"/>
        </w:rPr>
        <w:t xml:space="preserve">, отсканирована и направлена </w:t>
      </w:r>
      <w:r w:rsidR="00C814DD">
        <w:rPr>
          <w:sz w:val="24"/>
          <w:szCs w:val="24"/>
        </w:rPr>
        <w:t>на следующие электронные адреса</w:t>
      </w:r>
      <w:r w:rsidR="00C814DD">
        <w:rPr>
          <w:b/>
          <w:iCs/>
          <w:spacing w:val="-3"/>
          <w:sz w:val="24"/>
          <w:szCs w:val="24"/>
        </w:rPr>
        <w:t xml:space="preserve">; </w:t>
      </w:r>
      <w:proofErr w:type="spellStart"/>
      <w:r w:rsidR="00C814DD">
        <w:rPr>
          <w:b/>
          <w:color w:val="2F5496" w:themeColor="accent1" w:themeShade="BF"/>
          <w:sz w:val="24"/>
          <w:szCs w:val="24"/>
          <w:u w:val="single"/>
          <w:lang w:val="en-US" w:eastAsia="en-US"/>
        </w:rPr>
        <w:t>Klarasansyzbaeva</w:t>
      </w:r>
      <w:proofErr w:type="spellEnd"/>
      <w:r w:rsidR="00C814DD">
        <w:rPr>
          <w:b/>
          <w:color w:val="2F5496" w:themeColor="accent1" w:themeShade="BF"/>
          <w:sz w:val="24"/>
          <w:szCs w:val="24"/>
          <w:u w:val="single"/>
          <w:lang w:eastAsia="en-US"/>
        </w:rPr>
        <w:t>3</w:t>
      </w:r>
      <w:hyperlink r:id="rId13" w:history="1">
        <w:r w:rsidR="00C814DD">
          <w:rPr>
            <w:rStyle w:val="a7"/>
            <w:b/>
            <w:color w:val="2F5496" w:themeColor="accent1" w:themeShade="BF"/>
            <w:sz w:val="24"/>
          </w:rPr>
          <w:t>@</w:t>
        </w:r>
        <w:r w:rsidR="00C814DD">
          <w:rPr>
            <w:rStyle w:val="a7"/>
            <w:b/>
            <w:color w:val="2F5496" w:themeColor="accent1" w:themeShade="BF"/>
            <w:sz w:val="24"/>
            <w:lang w:val="en-US"/>
          </w:rPr>
          <w:t>gmail</w:t>
        </w:r>
        <w:r w:rsidR="00C814DD">
          <w:rPr>
            <w:rStyle w:val="a7"/>
            <w:b/>
            <w:color w:val="2F5496" w:themeColor="accent1" w:themeShade="BF"/>
            <w:sz w:val="24"/>
          </w:rPr>
          <w:t>.</w:t>
        </w:r>
        <w:r w:rsidR="00C814DD">
          <w:rPr>
            <w:rStyle w:val="a7"/>
            <w:b/>
            <w:color w:val="2F5496" w:themeColor="accent1" w:themeShade="BF"/>
            <w:sz w:val="24"/>
            <w:lang w:val="en-US"/>
          </w:rPr>
          <w:t>com</w:t>
        </w:r>
      </w:hyperlink>
      <w:r w:rsidR="00C814DD">
        <w:rPr>
          <w:b/>
          <w:color w:val="2F5496" w:themeColor="accent1" w:themeShade="BF"/>
          <w:sz w:val="24"/>
        </w:rPr>
        <w:t xml:space="preserve"> , </w:t>
      </w:r>
      <w:hyperlink r:id="rId14" w:history="1">
        <w:r w:rsidR="00C814DD">
          <w:rPr>
            <w:rStyle w:val="a7"/>
            <w:b/>
            <w:color w:val="2F5496" w:themeColor="accent1" w:themeShade="BF"/>
            <w:sz w:val="24"/>
            <w:lang w:val="en-US"/>
          </w:rPr>
          <w:t>pmg</w:t>
        </w:r>
        <w:r w:rsidR="00C814DD">
          <w:rPr>
            <w:rStyle w:val="a7"/>
            <w:b/>
            <w:color w:val="2F5496" w:themeColor="accent1" w:themeShade="BF"/>
            <w:sz w:val="24"/>
          </w:rPr>
          <w:t>@</w:t>
        </w:r>
        <w:r w:rsidR="00C814DD">
          <w:rPr>
            <w:rStyle w:val="a7"/>
            <w:b/>
            <w:color w:val="2F5496" w:themeColor="accent1" w:themeShade="BF"/>
            <w:sz w:val="24"/>
            <w:lang w:val="en-US"/>
          </w:rPr>
          <w:t>aris</w:t>
        </w:r>
        <w:r w:rsidR="00C814DD">
          <w:rPr>
            <w:rStyle w:val="a7"/>
            <w:b/>
            <w:color w:val="2F5496" w:themeColor="accent1" w:themeShade="BF"/>
            <w:sz w:val="24"/>
          </w:rPr>
          <w:t>.</w:t>
        </w:r>
        <w:r w:rsidR="00C814DD">
          <w:rPr>
            <w:rStyle w:val="a7"/>
            <w:b/>
            <w:color w:val="2F5496" w:themeColor="accent1" w:themeShade="BF"/>
            <w:sz w:val="24"/>
            <w:lang w:val="en-US"/>
          </w:rPr>
          <w:t>kg</w:t>
        </w:r>
      </w:hyperlink>
      <w:r w:rsidR="00C814DD">
        <w:rPr>
          <w:b/>
          <w:color w:val="2F5496" w:themeColor="accent1" w:themeShade="BF"/>
          <w:sz w:val="24"/>
        </w:rPr>
        <w:t xml:space="preserve"> </w:t>
      </w:r>
    </w:p>
    <w:p w14:paraId="0F059BDF" w14:textId="77777777" w:rsidR="00220D85" w:rsidRDefault="00C814DD">
      <w:pPr>
        <w:pStyle w:val="31"/>
        <w:tabs>
          <w:tab w:val="left" w:pos="1740"/>
          <w:tab w:val="left" w:pos="357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5397D98" w14:textId="77777777" w:rsidR="00220D85" w:rsidRDefault="00C814DD">
      <w:pPr>
        <w:pStyle w:val="31"/>
        <w:spacing w:after="0"/>
        <w:jc w:val="both"/>
        <w:rPr>
          <w:rStyle w:val="a7"/>
          <w:rFonts w:eastAsia="MS Mincho"/>
          <w:kern w:val="2"/>
          <w:sz w:val="24"/>
          <w:szCs w:val="24"/>
        </w:rPr>
      </w:pPr>
      <w:r>
        <w:rPr>
          <w:b/>
          <w:i/>
          <w:sz w:val="24"/>
          <w:szCs w:val="24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69942A46" w14:textId="77777777" w:rsidR="00220D85" w:rsidRDefault="00220D85">
      <w:pPr>
        <w:pStyle w:val="22"/>
        <w:ind w:left="360"/>
        <w:contextualSpacing/>
        <w:rPr>
          <w:lang w:val="ru-RU"/>
        </w:rPr>
      </w:pPr>
    </w:p>
    <w:p w14:paraId="7426BB82" w14:textId="3AD215F9" w:rsidR="00220D85" w:rsidRDefault="005572CB" w:rsidP="00C761EA">
      <w:pPr>
        <w:pStyle w:val="22"/>
        <w:tabs>
          <w:tab w:val="left" w:pos="360"/>
        </w:tabs>
        <w:ind w:left="360"/>
        <w:contextualSpacing/>
        <w:rPr>
          <w:lang w:val="ru-RU"/>
        </w:rPr>
      </w:pPr>
      <w:r>
        <w:rPr>
          <w:lang w:val="ru-RU"/>
        </w:rPr>
        <w:t xml:space="preserve">4. </w:t>
      </w:r>
      <w:r w:rsidR="00C814DD">
        <w:rPr>
          <w:lang w:val="ru-RU"/>
        </w:rPr>
        <w:t xml:space="preserve">Ваша котировка должна быть на русском языке. </w:t>
      </w:r>
    </w:p>
    <w:p w14:paraId="0CF462A4" w14:textId="77777777" w:rsidR="00220D85" w:rsidRDefault="00220D85">
      <w:pPr>
        <w:pStyle w:val="22"/>
        <w:contextualSpacing/>
        <w:rPr>
          <w:lang w:val="ru-RU"/>
        </w:rPr>
      </w:pPr>
    </w:p>
    <w:p w14:paraId="1678DD29" w14:textId="2A8D88BB" w:rsidR="00220D85" w:rsidRDefault="005572CB" w:rsidP="00C761EA">
      <w:pPr>
        <w:pStyle w:val="22"/>
        <w:tabs>
          <w:tab w:val="left" w:pos="360"/>
        </w:tabs>
        <w:contextualSpacing/>
        <w:rPr>
          <w:lang w:val="ru-RU"/>
        </w:rPr>
      </w:pPr>
      <w:r>
        <w:rPr>
          <w:lang w:val="ru-RU"/>
        </w:rPr>
        <w:t xml:space="preserve">5. </w:t>
      </w:r>
      <w:r w:rsidR="00C814DD">
        <w:rPr>
          <w:lang w:val="ru-RU"/>
        </w:rPr>
        <w:t xml:space="preserve">Крайний срок предоставления Вашего ценового предложения (котировки) по </w:t>
      </w:r>
      <w:r w:rsidR="00C814DD">
        <w:rPr>
          <w:b/>
          <w:lang w:val="ru-RU"/>
        </w:rPr>
        <w:t>электронным адресам</w:t>
      </w:r>
      <w:r w:rsidR="00C814DD">
        <w:rPr>
          <w:lang w:val="ru-RU"/>
        </w:rPr>
        <w:t xml:space="preserve"> указанному в пункте 3, истекает</w:t>
      </w:r>
      <w:r w:rsidR="00C814DD">
        <w:rPr>
          <w:b/>
          <w:lang w:val="ru-RU"/>
        </w:rPr>
        <w:t xml:space="preserve"> «16» апреля 2026г.</w:t>
      </w:r>
      <w:r w:rsidR="00C814DD">
        <w:rPr>
          <w:b/>
          <w:bCs/>
          <w:lang w:val="ru-RU"/>
        </w:rPr>
        <w:t>, в 11-00 часов местного времени</w:t>
      </w:r>
      <w:r w:rsidR="00C814DD">
        <w:rPr>
          <w:lang w:val="ru-RU"/>
        </w:rPr>
        <w:t>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35C92E7C" w14:textId="77777777" w:rsidR="00220D85" w:rsidRDefault="00220D85">
      <w:pPr>
        <w:pStyle w:val="afc"/>
        <w:rPr>
          <w:lang w:val="ru-RU"/>
        </w:rPr>
      </w:pPr>
    </w:p>
    <w:p w14:paraId="0209148E" w14:textId="72F8A0D9" w:rsidR="00220D85" w:rsidRDefault="005572CB" w:rsidP="00C761EA">
      <w:pPr>
        <w:pStyle w:val="22"/>
        <w:tabs>
          <w:tab w:val="left" w:pos="360"/>
        </w:tabs>
        <w:ind w:left="360"/>
        <w:contextualSpacing/>
        <w:rPr>
          <w:b/>
          <w:lang w:val="ru-RU"/>
        </w:rPr>
      </w:pPr>
      <w:r>
        <w:rPr>
          <w:lang w:val="ru-RU"/>
        </w:rPr>
        <w:t xml:space="preserve">6. </w:t>
      </w:r>
      <w:r w:rsidR="00C814DD">
        <w:rPr>
          <w:lang w:val="ru-RU"/>
        </w:rPr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 </w:t>
      </w:r>
      <w:r w:rsidR="00C814DD">
        <w:rPr>
          <w:b/>
          <w:lang w:val="ru-RU"/>
        </w:rPr>
        <w:t xml:space="preserve">Кыргызская Республика, Ошская область, </w:t>
      </w:r>
      <w:proofErr w:type="spellStart"/>
      <w:r w:rsidR="00C814DD">
        <w:rPr>
          <w:b/>
          <w:lang w:val="ru-RU"/>
        </w:rPr>
        <w:t>Алайский</w:t>
      </w:r>
      <w:proofErr w:type="spellEnd"/>
      <w:r w:rsidR="00C814DD">
        <w:rPr>
          <w:b/>
          <w:lang w:val="ru-RU"/>
        </w:rPr>
        <w:t xml:space="preserve"> район, город </w:t>
      </w:r>
      <w:proofErr w:type="spellStart"/>
      <w:r w:rsidR="00C814DD">
        <w:rPr>
          <w:b/>
          <w:lang w:val="ru-RU"/>
        </w:rPr>
        <w:t>Гулчо</w:t>
      </w:r>
      <w:proofErr w:type="spellEnd"/>
      <w:r w:rsidR="00C814DD">
        <w:rPr>
          <w:b/>
          <w:lang w:val="ru-RU"/>
        </w:rPr>
        <w:t xml:space="preserve">, </w:t>
      </w:r>
      <w:proofErr w:type="spellStart"/>
      <w:r w:rsidR="00C814DD">
        <w:rPr>
          <w:b/>
          <w:lang w:val="ru-RU"/>
        </w:rPr>
        <w:t>ул.Уметалиева</w:t>
      </w:r>
      <w:proofErr w:type="spellEnd"/>
      <w:r w:rsidR="00C814DD">
        <w:rPr>
          <w:b/>
          <w:lang w:val="ru-RU"/>
        </w:rPr>
        <w:t>, № 7а</w:t>
      </w:r>
      <w:r w:rsidR="00437A82">
        <w:rPr>
          <w:b/>
          <w:lang w:val="ru-RU"/>
        </w:rPr>
        <w:t>,</w:t>
      </w:r>
      <w:r w:rsidR="00C814DD">
        <w:rPr>
          <w:b/>
          <w:lang w:val="ru-RU"/>
        </w:rPr>
        <w:t xml:space="preserve"> </w:t>
      </w:r>
      <w:del w:id="3" w:author="Bakyt Ishenaliev" w:date="2026-03-31T15:15:00Z">
        <w:r w:rsidR="00C814DD" w:rsidDel="005572CB">
          <w:rPr>
            <w:b/>
            <w:lang w:val="ru-RU"/>
          </w:rPr>
          <w:delText xml:space="preserve"> </w:delText>
        </w:r>
      </w:del>
      <w:r w:rsidR="00C814DD">
        <w:rPr>
          <w:b/>
          <w:lang w:val="ru-RU"/>
        </w:rPr>
        <w:t>«16» апреля 2026г., в 11-00</w:t>
      </w:r>
    </w:p>
    <w:p w14:paraId="31664655" w14:textId="77777777" w:rsidR="00220D85" w:rsidRDefault="00220D85">
      <w:pPr>
        <w:pStyle w:val="afc"/>
        <w:rPr>
          <w:lang w:val="ru-RU"/>
        </w:rPr>
      </w:pPr>
    </w:p>
    <w:p w14:paraId="3BA4EDF1" w14:textId="466ABD32" w:rsidR="00220D85" w:rsidRDefault="005572CB" w:rsidP="00C761EA">
      <w:pPr>
        <w:pStyle w:val="22"/>
        <w:tabs>
          <w:tab w:val="left" w:pos="360"/>
        </w:tabs>
        <w:contextualSpacing/>
        <w:rPr>
          <w:lang w:val="ru-RU"/>
        </w:rPr>
      </w:pPr>
      <w:r>
        <w:rPr>
          <w:lang w:val="ru-RU"/>
        </w:rPr>
        <w:t xml:space="preserve">7. </w:t>
      </w:r>
      <w:r w:rsidR="00C814DD">
        <w:rPr>
          <w:lang w:val="ru-RU"/>
        </w:rPr>
        <w:t xml:space="preserve">Ваша котировка должна сопровождаться соответствующей технической документацией и каталогом/ми (при возможности) и </w:t>
      </w:r>
      <w:r>
        <w:rPr>
          <w:lang w:val="ru-RU"/>
        </w:rPr>
        <w:t>другими печатными материалами,</w:t>
      </w:r>
      <w:r w:rsidR="00C814DD">
        <w:rPr>
          <w:lang w:val="ru-RU"/>
        </w:rPr>
        <w:t xml:space="preserve"> и соответствующей информацией по указанному наименованию товара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 w:rsidR="00C814DD">
        <w:rPr>
          <w:b/>
          <w:bCs/>
          <w:i/>
          <w:iCs/>
          <w:lang w:val="ru-RU"/>
        </w:rPr>
        <w:t>Приложение А</w:t>
      </w:r>
      <w:r w:rsidR="00C814DD">
        <w:rPr>
          <w:lang w:val="ru-RU"/>
        </w:rPr>
        <w:t>). Прилагаемые сроки и условия поставки являются неотъемлемой частью контракта.</w:t>
      </w:r>
    </w:p>
    <w:p w14:paraId="414916D5" w14:textId="77777777" w:rsidR="00220D85" w:rsidRDefault="00220D85">
      <w:pPr>
        <w:pStyle w:val="afc"/>
        <w:rPr>
          <w:lang w:val="ru-RU"/>
        </w:rPr>
      </w:pPr>
    </w:p>
    <w:p w14:paraId="2BFDD2E1" w14:textId="77777777" w:rsidR="00220D85" w:rsidRDefault="00220D85">
      <w:pPr>
        <w:pStyle w:val="afc"/>
        <w:rPr>
          <w:lang w:val="ru-RU"/>
        </w:rPr>
      </w:pPr>
    </w:p>
    <w:p w14:paraId="438FD1FD" w14:textId="4EB2463E" w:rsidR="00220D85" w:rsidRDefault="005572CB" w:rsidP="00C761EA">
      <w:pPr>
        <w:pStyle w:val="afc"/>
        <w:tabs>
          <w:tab w:val="left" w:pos="360"/>
          <w:tab w:val="left" w:pos="720"/>
          <w:tab w:val="left" w:pos="1008"/>
          <w:tab w:val="left" w:pos="1440"/>
        </w:tabs>
        <w:suppressAutoHyphens/>
        <w:ind w:left="360"/>
        <w:contextualSpacing/>
        <w:jc w:val="both"/>
        <w:rPr>
          <w:b/>
          <w:lang w:val="ru-RU"/>
        </w:rPr>
      </w:pPr>
      <w:r>
        <w:rPr>
          <w:lang w:val="ru-RU"/>
        </w:rPr>
        <w:t xml:space="preserve">8. </w:t>
      </w:r>
      <w:r w:rsidR="00C814DD">
        <w:rPr>
          <w:lang w:val="ru-RU"/>
        </w:rPr>
        <w:t>ЦЕНЫ</w:t>
      </w:r>
      <w:r w:rsidR="00C814DD">
        <w:rPr>
          <w:u w:val="single"/>
          <w:lang w:val="ru-RU"/>
        </w:rPr>
        <w:t>:</w:t>
      </w:r>
      <w:r w:rsidR="00C814DD">
        <w:rPr>
          <w:lang w:val="ru-RU"/>
        </w:rPr>
        <w:t xml:space="preserve"> Цены должны быть заявлены в кыргызских сомах на общую сумму в конечном пункте назначения по адресу:</w:t>
      </w:r>
      <w:r w:rsidR="00C814DD">
        <w:rPr>
          <w:b/>
          <w:spacing w:val="-3"/>
          <w:lang w:val="ru-RU"/>
        </w:rPr>
        <w:t xml:space="preserve"> </w:t>
      </w:r>
      <w:r w:rsidR="00C814DD">
        <w:rPr>
          <w:b/>
          <w:lang w:val="ru-RU"/>
        </w:rPr>
        <w:t xml:space="preserve">Кыргызская Республика, Ошская область, </w:t>
      </w:r>
      <w:proofErr w:type="spellStart"/>
      <w:r w:rsidR="00C814DD">
        <w:rPr>
          <w:b/>
          <w:lang w:val="ru-RU"/>
        </w:rPr>
        <w:t>Алайский</w:t>
      </w:r>
      <w:proofErr w:type="spellEnd"/>
      <w:r w:rsidR="00C814DD">
        <w:rPr>
          <w:b/>
          <w:lang w:val="ru-RU"/>
        </w:rPr>
        <w:t xml:space="preserve"> район, город </w:t>
      </w:r>
      <w:proofErr w:type="spellStart"/>
      <w:r w:rsidR="00C814DD">
        <w:rPr>
          <w:b/>
          <w:lang w:val="ru-RU"/>
        </w:rPr>
        <w:t>Гулчо</w:t>
      </w:r>
      <w:proofErr w:type="spellEnd"/>
      <w:r w:rsidR="00C814DD">
        <w:rPr>
          <w:b/>
          <w:lang w:val="ru-RU"/>
        </w:rPr>
        <w:t xml:space="preserve">, </w:t>
      </w:r>
      <w:proofErr w:type="spellStart"/>
      <w:r w:rsidR="00C814DD">
        <w:rPr>
          <w:b/>
          <w:lang w:val="ru-RU"/>
        </w:rPr>
        <w:t>ул.Уметалиева</w:t>
      </w:r>
      <w:proofErr w:type="spellEnd"/>
      <w:r w:rsidR="00C814DD">
        <w:rPr>
          <w:b/>
          <w:lang w:val="ru-RU"/>
        </w:rPr>
        <w:t>, № 7а</w:t>
      </w:r>
    </w:p>
    <w:p w14:paraId="7F779EFD" w14:textId="77777777" w:rsidR="00220D85" w:rsidRDefault="00C814DD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lang w:val="ru-RU"/>
        </w:rPr>
      </w:pPr>
      <w:r>
        <w:rPr>
          <w:u w:val="single"/>
          <w:lang w:val="ru-RU"/>
        </w:rPr>
        <w:t>Предполагаемые цены должны включать в себя</w:t>
      </w:r>
      <w:r>
        <w:rPr>
          <w:lang w:val="ru-RU"/>
        </w:rPr>
        <w:t xml:space="preserve">: Все таможенные, импортные пошлины 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14:paraId="2B1B4613" w14:textId="77777777" w:rsidR="00220D85" w:rsidRDefault="00220D85">
      <w:pPr>
        <w:ind w:left="720"/>
        <w:contextualSpacing/>
        <w:rPr>
          <w:lang w:val="ru-RU"/>
        </w:rPr>
      </w:pPr>
    </w:p>
    <w:p w14:paraId="505C0B9C" w14:textId="77777777" w:rsidR="00220D85" w:rsidRDefault="00C814DD">
      <w:pPr>
        <w:ind w:left="567" w:hanging="567"/>
        <w:contextualSpacing/>
        <w:jc w:val="both"/>
        <w:rPr>
          <w:u w:val="single"/>
          <w:lang w:val="ru-RU"/>
        </w:rPr>
      </w:pPr>
      <w:bookmarkStart w:id="4" w:name="_Hlk82448060"/>
      <w:r>
        <w:rPr>
          <w:lang w:val="ru-RU"/>
        </w:rPr>
        <w:t>(</w:t>
      </w:r>
      <w:r>
        <w:t>ii</w:t>
      </w:r>
      <w:r>
        <w:rPr>
          <w:lang w:val="ru-RU"/>
        </w:rPr>
        <w:t>)</w:t>
      </w:r>
      <w:r>
        <w:rPr>
          <w:lang w:val="ru-RU"/>
        </w:rPr>
        <w:tab/>
      </w:r>
      <w:r>
        <w:rPr>
          <w:u w:val="single"/>
          <w:lang w:val="ru-RU"/>
        </w:rPr>
        <w:t>ОЦЕНКА ЦЕНОВЫХ КОТИРОВОК</w:t>
      </w:r>
      <w:r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76364F2A" w14:textId="77777777" w:rsidR="00220D85" w:rsidRDefault="00C814DD">
      <w:pPr>
        <w:ind w:left="567"/>
        <w:contextualSpacing/>
        <w:jc w:val="both"/>
        <w:rPr>
          <w:lang w:val="ru-RU"/>
        </w:rPr>
      </w:pPr>
      <w:r>
        <w:rPr>
          <w:lang w:val="ru-RU"/>
        </w:rPr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1C87E2E4" w14:textId="77777777" w:rsidR="00220D85" w:rsidRDefault="00C814DD">
      <w:pPr>
        <w:ind w:left="993" w:hanging="426"/>
        <w:contextualSpacing/>
        <w:jc w:val="both"/>
        <w:rPr>
          <w:lang w:val="ru-RU"/>
        </w:rPr>
      </w:pPr>
      <w:r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2417F635" w14:textId="77777777" w:rsidR="00220D85" w:rsidRDefault="00C814DD">
      <w:pPr>
        <w:ind w:left="993" w:hanging="426"/>
        <w:contextualSpacing/>
        <w:jc w:val="both"/>
        <w:rPr>
          <w:lang w:val="ru-RU"/>
        </w:rPr>
      </w:pPr>
      <w:r>
        <w:rPr>
          <w:lang w:val="ru-RU"/>
        </w:rPr>
        <w:lastRenderedPageBreak/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464D1DA1" w14:textId="77777777" w:rsidR="00220D85" w:rsidRDefault="00C814DD">
      <w:pPr>
        <w:ind w:left="993" w:hanging="426"/>
        <w:contextualSpacing/>
        <w:jc w:val="both"/>
        <w:rPr>
          <w:lang w:val="ru-RU"/>
        </w:rPr>
      </w:pPr>
      <w:r>
        <w:rPr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14:paraId="1776832E" w14:textId="77777777" w:rsidR="00220D85" w:rsidRDefault="00220D85">
      <w:pPr>
        <w:ind w:left="567" w:hanging="567"/>
        <w:contextualSpacing/>
        <w:rPr>
          <w:lang w:val="ru-RU"/>
        </w:rPr>
      </w:pPr>
    </w:p>
    <w:p w14:paraId="38933F72" w14:textId="77777777" w:rsidR="00220D85" w:rsidRDefault="00C814DD">
      <w:pPr>
        <w:ind w:left="567" w:hanging="567"/>
        <w:contextualSpacing/>
        <w:jc w:val="both"/>
        <w:rPr>
          <w:lang w:val="ru-RU"/>
        </w:rPr>
      </w:pPr>
      <w:r>
        <w:rPr>
          <w:lang w:val="ru-RU"/>
        </w:rPr>
        <w:t>(</w:t>
      </w:r>
      <w:r>
        <w:t>iii</w:t>
      </w:r>
      <w:r>
        <w:rPr>
          <w:lang w:val="ru-RU"/>
        </w:rPr>
        <w:t xml:space="preserve">) </w:t>
      </w:r>
      <w:r>
        <w:rPr>
          <w:u w:val="single"/>
          <w:lang w:val="ru-RU"/>
        </w:rPr>
        <w:t>ПРИСУЖДЕНИЕ КОНТРАКТА:</w:t>
      </w:r>
      <w:r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>
        <w:rPr>
          <w:b/>
          <w:bCs/>
          <w:i/>
          <w:iCs/>
          <w:lang w:val="ru-RU"/>
        </w:rPr>
        <w:t>Приложение А</w:t>
      </w:r>
      <w:r>
        <w:rPr>
          <w:lang w:val="ru-RU"/>
        </w:rPr>
        <w:t>).</w:t>
      </w:r>
    </w:p>
    <w:p w14:paraId="03F5DA0D" w14:textId="77777777" w:rsidR="00220D85" w:rsidRDefault="00220D85">
      <w:pPr>
        <w:ind w:left="567" w:hanging="567"/>
        <w:contextualSpacing/>
        <w:rPr>
          <w:lang w:val="ru-RU"/>
        </w:rPr>
      </w:pPr>
    </w:p>
    <w:p w14:paraId="09BACBD7" w14:textId="77777777" w:rsidR="00220D85" w:rsidRDefault="00C814DD">
      <w:pPr>
        <w:ind w:left="567" w:hanging="567"/>
        <w:contextualSpacing/>
        <w:jc w:val="both"/>
        <w:rPr>
          <w:lang w:val="ru-RU"/>
        </w:rPr>
      </w:pPr>
      <w:r>
        <w:rPr>
          <w:lang w:val="ru-RU"/>
        </w:rPr>
        <w:t>(</w:t>
      </w:r>
      <w:r>
        <w:t>iv</w:t>
      </w:r>
      <w:r>
        <w:rPr>
          <w:lang w:val="ru-RU"/>
        </w:rPr>
        <w:t xml:space="preserve">) </w:t>
      </w:r>
      <w:r>
        <w:rPr>
          <w:lang w:val="ru-RU"/>
        </w:rPr>
        <w:tab/>
      </w:r>
      <w:r>
        <w:rPr>
          <w:u w:val="single"/>
          <w:lang w:val="ru-RU"/>
        </w:rPr>
        <w:t>СРОК ДЕЙСТВИЯ ПРЕДЛОЖЕНИЯ:</w:t>
      </w:r>
      <w:r>
        <w:rPr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5E2AA389" w14:textId="77777777" w:rsidR="00220D85" w:rsidRDefault="00220D85">
      <w:pPr>
        <w:contextualSpacing/>
        <w:rPr>
          <w:lang w:val="ru-RU"/>
        </w:rPr>
      </w:pPr>
    </w:p>
    <w:p w14:paraId="24D0B3F6" w14:textId="77777777" w:rsidR="00220D85" w:rsidRDefault="00C814DD">
      <w:pPr>
        <w:pStyle w:val="afc"/>
        <w:ind w:left="708"/>
        <w:jc w:val="both"/>
        <w:rPr>
          <w:u w:val="single"/>
          <w:lang w:val="ru-RU"/>
        </w:rPr>
      </w:pPr>
      <w:r>
        <w:rPr>
          <w:u w:val="single"/>
          <w:lang w:val="ru-RU"/>
        </w:rPr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75949B23" w14:textId="77777777" w:rsidR="00220D85" w:rsidRDefault="00C814DD">
      <w:pPr>
        <w:pStyle w:val="afc"/>
        <w:ind w:left="708"/>
        <w:jc w:val="both"/>
        <w:rPr>
          <w:u w:val="single"/>
          <w:lang w:val="ru-RU"/>
        </w:rPr>
      </w:pPr>
      <w:r>
        <w:rPr>
          <w:u w:val="single"/>
          <w:lang w:val="ru-RU"/>
        </w:rPr>
        <w:t>к участию в тендерах, сроком на два года.</w:t>
      </w:r>
    </w:p>
    <w:p w14:paraId="61108573" w14:textId="3C512A35" w:rsidR="00220D85" w:rsidRDefault="005572CB" w:rsidP="00C761EA">
      <w:pPr>
        <w:pStyle w:val="31"/>
        <w:tabs>
          <w:tab w:val="left" w:pos="360"/>
        </w:tabs>
        <w:ind w:left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C814DD">
        <w:rPr>
          <w:sz w:val="24"/>
          <w:szCs w:val="24"/>
        </w:rPr>
        <w:t>Дальнейшая информация может быть получена по следующему адресу:</w:t>
      </w:r>
    </w:p>
    <w:p w14:paraId="51DC70CE" w14:textId="3FB803A8" w:rsidR="00220D85" w:rsidRDefault="00C814DD">
      <w:pPr>
        <w:pStyle w:val="31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Кыргызская Республика, Ошская </w:t>
      </w:r>
      <w:proofErr w:type="spellStart"/>
      <w:proofErr w:type="gramStart"/>
      <w:r>
        <w:rPr>
          <w:b/>
          <w:sz w:val="24"/>
          <w:szCs w:val="24"/>
        </w:rPr>
        <w:t>область,Алайский</w:t>
      </w:r>
      <w:proofErr w:type="spellEnd"/>
      <w:proofErr w:type="gramEnd"/>
      <w:r>
        <w:rPr>
          <w:b/>
          <w:sz w:val="24"/>
          <w:szCs w:val="24"/>
        </w:rPr>
        <w:t xml:space="preserve"> район, город </w:t>
      </w:r>
      <w:proofErr w:type="spellStart"/>
      <w:r>
        <w:rPr>
          <w:b/>
          <w:sz w:val="24"/>
          <w:szCs w:val="24"/>
        </w:rPr>
        <w:t>Гулчо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ул.Уметалиева</w:t>
      </w:r>
      <w:proofErr w:type="spellEnd"/>
      <w:r>
        <w:rPr>
          <w:b/>
          <w:sz w:val="24"/>
          <w:szCs w:val="24"/>
        </w:rPr>
        <w:t>, № 7а</w:t>
      </w:r>
    </w:p>
    <w:p w14:paraId="10E07B7C" w14:textId="77777777" w:rsidR="00220D85" w:rsidRPr="00437A82" w:rsidRDefault="00C814DD">
      <w:pPr>
        <w:pStyle w:val="31"/>
        <w:contextualSpacing/>
        <w:jc w:val="both"/>
        <w:rPr>
          <w:b/>
          <w:spacing w:val="-3"/>
          <w:sz w:val="24"/>
          <w:szCs w:val="24"/>
          <w:lang w:val="en-US" w:eastAsia="en-US"/>
        </w:rPr>
      </w:pPr>
      <w:r>
        <w:rPr>
          <w:b/>
          <w:spacing w:val="-3"/>
          <w:sz w:val="24"/>
          <w:szCs w:val="24"/>
          <w:lang w:eastAsia="en-US"/>
        </w:rPr>
        <w:t>тел</w:t>
      </w:r>
      <w:r w:rsidRPr="00437A82">
        <w:rPr>
          <w:b/>
          <w:spacing w:val="-3"/>
          <w:sz w:val="24"/>
          <w:szCs w:val="24"/>
          <w:lang w:val="en-US" w:eastAsia="en-US"/>
        </w:rPr>
        <w:t>: +996</w:t>
      </w:r>
      <w:r>
        <w:rPr>
          <w:b/>
          <w:spacing w:val="-3"/>
          <w:sz w:val="24"/>
          <w:szCs w:val="24"/>
          <w:lang w:val="ky-KG" w:eastAsia="en-US"/>
        </w:rPr>
        <w:t> </w:t>
      </w:r>
      <w:r w:rsidRPr="00437A82">
        <w:rPr>
          <w:b/>
          <w:spacing w:val="-3"/>
          <w:sz w:val="24"/>
          <w:szCs w:val="24"/>
          <w:lang w:val="en-US" w:eastAsia="en-US"/>
        </w:rPr>
        <w:t>777 086 387</w:t>
      </w:r>
    </w:p>
    <w:p w14:paraId="0EEE0610" w14:textId="77777777" w:rsidR="00220D85" w:rsidRDefault="00C814DD">
      <w:pPr>
        <w:pStyle w:val="31"/>
        <w:spacing w:after="0"/>
        <w:contextualSpacing/>
        <w:jc w:val="both"/>
        <w:rPr>
          <w:b/>
          <w:color w:val="4472C4" w:themeColor="accent1"/>
          <w:sz w:val="24"/>
          <w:lang w:val="en-US"/>
        </w:rPr>
      </w:pPr>
      <w:r>
        <w:rPr>
          <w:b/>
          <w:spacing w:val="-3"/>
          <w:sz w:val="24"/>
          <w:szCs w:val="24"/>
          <w:lang w:val="en-US" w:eastAsia="en-US"/>
        </w:rPr>
        <w:t xml:space="preserve">e-mail: </w:t>
      </w:r>
      <w:r>
        <w:rPr>
          <w:b/>
          <w:color w:val="4472C4" w:themeColor="accent1"/>
          <w:sz w:val="24"/>
          <w:szCs w:val="24"/>
          <w:lang w:val="en-US" w:eastAsia="en-US"/>
        </w:rPr>
        <w:t>Klarasansyzbaeva3</w:t>
      </w:r>
      <w:hyperlink r:id="rId15" w:history="1">
        <w:r>
          <w:rPr>
            <w:rStyle w:val="a7"/>
            <w:b/>
            <w:color w:val="4472C4" w:themeColor="accent1"/>
            <w:sz w:val="24"/>
            <w:u w:val="none"/>
            <w:lang w:val="en-US"/>
          </w:rPr>
          <w:t>@gmail.com</w:t>
        </w:r>
      </w:hyperlink>
      <w:r>
        <w:rPr>
          <w:b/>
          <w:color w:val="4472C4" w:themeColor="accent1"/>
          <w:sz w:val="24"/>
          <w:lang w:val="en-US"/>
        </w:rPr>
        <w:t xml:space="preserve"> , </w:t>
      </w:r>
      <w:hyperlink r:id="rId16" w:history="1">
        <w:r>
          <w:rPr>
            <w:rStyle w:val="a7"/>
            <w:b/>
            <w:color w:val="4472C4" w:themeColor="accent1"/>
            <w:sz w:val="24"/>
            <w:u w:val="none"/>
            <w:lang w:val="en-US"/>
          </w:rPr>
          <w:t>pmg@aris.kg</w:t>
        </w:r>
      </w:hyperlink>
      <w:r>
        <w:rPr>
          <w:b/>
          <w:color w:val="4472C4" w:themeColor="accent1"/>
          <w:sz w:val="24"/>
          <w:lang w:val="en-US"/>
        </w:rPr>
        <w:t xml:space="preserve"> </w:t>
      </w:r>
    </w:p>
    <w:p w14:paraId="5C6B4843" w14:textId="77777777" w:rsidR="00220D85" w:rsidRDefault="00220D85">
      <w:pPr>
        <w:pStyle w:val="31"/>
        <w:spacing w:after="0"/>
        <w:contextualSpacing/>
        <w:jc w:val="both"/>
        <w:rPr>
          <w:b/>
          <w:color w:val="4472C4" w:themeColor="accent1"/>
          <w:sz w:val="24"/>
          <w:lang w:val="en-US"/>
        </w:rPr>
      </w:pPr>
    </w:p>
    <w:p w14:paraId="1AC011E0" w14:textId="77777777" w:rsidR="00220D85" w:rsidRPr="00635589" w:rsidRDefault="00C814DD">
      <w:pPr>
        <w:pStyle w:val="31"/>
        <w:spacing w:after="0"/>
        <w:contextualSpacing/>
        <w:jc w:val="both"/>
        <w:rPr>
          <w:bCs/>
          <w:sz w:val="24"/>
          <w:szCs w:val="24"/>
        </w:rPr>
      </w:pPr>
      <w:r w:rsidRPr="00635589">
        <w:rPr>
          <w:bCs/>
          <w:sz w:val="24"/>
          <w:szCs w:val="24"/>
        </w:rPr>
        <w:t>Проверки и аудит</w:t>
      </w:r>
    </w:p>
    <w:p w14:paraId="557A888E" w14:textId="77777777" w:rsidR="00220D85" w:rsidRDefault="00C814DD">
      <w:pPr>
        <w:pStyle w:val="afc"/>
        <w:numPr>
          <w:ilvl w:val="1"/>
          <w:numId w:val="3"/>
        </w:numPr>
        <w:spacing w:after="120"/>
        <w:ind w:left="709" w:hanging="425"/>
        <w:contextualSpacing/>
        <w:rPr>
          <w:lang w:val="ru-RU"/>
        </w:rPr>
      </w:pPr>
      <w:r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14:paraId="58D582AE" w14:textId="77777777" w:rsidR="00220D85" w:rsidRDefault="00C814DD">
      <w:pPr>
        <w:pStyle w:val="afc"/>
        <w:numPr>
          <w:ilvl w:val="1"/>
          <w:numId w:val="3"/>
        </w:numPr>
        <w:spacing w:after="120"/>
        <w:ind w:left="709" w:hanging="425"/>
        <w:contextualSpacing/>
        <w:jc w:val="both"/>
        <w:rPr>
          <w:lang w:val="ru-RU"/>
        </w:rPr>
      </w:pPr>
      <w:r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120337E9" w14:textId="77777777" w:rsidR="00220D85" w:rsidRDefault="00C814DD" w:rsidP="00C761EA">
      <w:pPr>
        <w:pStyle w:val="afc"/>
        <w:tabs>
          <w:tab w:val="left" w:pos="360"/>
        </w:tabs>
        <w:spacing w:before="240" w:line="276" w:lineRule="auto"/>
        <w:ind w:left="0"/>
        <w:jc w:val="both"/>
        <w:rPr>
          <w:lang w:val="ru-RU"/>
        </w:rPr>
      </w:pPr>
      <w:r>
        <w:rPr>
          <w:lang w:val="ru-RU"/>
        </w:rP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>
        <w:rPr>
          <w:lang w:val="ru-RU"/>
        </w:rPr>
        <w:tab/>
      </w:r>
    </w:p>
    <w:p w14:paraId="2084B24C" w14:textId="77777777" w:rsidR="00220D85" w:rsidRDefault="00C814DD">
      <w:pPr>
        <w:pStyle w:val="afc"/>
        <w:spacing w:line="276" w:lineRule="auto"/>
        <w:ind w:left="0"/>
        <w:jc w:val="both"/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С искренним уважением,</w:t>
      </w:r>
    </w:p>
    <w:p w14:paraId="1DB8E07C" w14:textId="77777777" w:rsidR="00220D85" w:rsidRDefault="00220D85">
      <w:pPr>
        <w:pStyle w:val="afc"/>
        <w:spacing w:line="276" w:lineRule="auto"/>
        <w:ind w:left="0"/>
        <w:rPr>
          <w:lang w:val="ru-RU"/>
        </w:rPr>
      </w:pPr>
    </w:p>
    <w:p w14:paraId="5888A47A" w14:textId="77777777" w:rsidR="00220D85" w:rsidRDefault="00C814DD">
      <w:pPr>
        <w:pStyle w:val="afc"/>
        <w:spacing w:line="276" w:lineRule="auto"/>
        <w:ind w:left="0"/>
        <w:rPr>
          <w:b/>
          <w:szCs w:val="36"/>
          <w:lang w:val="ru-RU"/>
        </w:rPr>
      </w:pPr>
      <w:r>
        <w:rPr>
          <w:b/>
          <w:bCs/>
          <w:lang w:val="ru-RU"/>
        </w:rPr>
        <w:t xml:space="preserve">Индивидуальный предприниматель </w:t>
      </w:r>
      <w:r>
        <w:rPr>
          <w:b/>
          <w:lang w:val="ru-RU"/>
        </w:rPr>
        <w:t xml:space="preserve">   </w:t>
      </w:r>
      <w:r>
        <w:rPr>
          <w:b/>
          <w:sz w:val="36"/>
          <w:szCs w:val="36"/>
          <w:lang w:val="ru-RU"/>
        </w:rPr>
        <w:t>___________</w:t>
      </w:r>
      <w:proofErr w:type="gramStart"/>
      <w:r>
        <w:rPr>
          <w:b/>
          <w:sz w:val="36"/>
          <w:szCs w:val="36"/>
          <w:lang w:val="ru-RU"/>
        </w:rPr>
        <w:t xml:space="preserve">_  </w:t>
      </w:r>
      <w:proofErr w:type="spellStart"/>
      <w:r>
        <w:rPr>
          <w:b/>
          <w:lang w:val="ru-RU"/>
        </w:rPr>
        <w:t>Сансызбаева</w:t>
      </w:r>
      <w:proofErr w:type="spellEnd"/>
      <w:proofErr w:type="gramEnd"/>
      <w:r>
        <w:rPr>
          <w:b/>
          <w:lang w:val="ru-RU"/>
        </w:rPr>
        <w:t xml:space="preserve"> Клара</w:t>
      </w:r>
      <w:r>
        <w:rPr>
          <w:b/>
          <w:szCs w:val="36"/>
          <w:lang w:val="ru-RU"/>
        </w:rPr>
        <w:t>.</w:t>
      </w:r>
    </w:p>
    <w:p w14:paraId="0D1AB557" w14:textId="77777777" w:rsidR="00220D85" w:rsidRDefault="00C814DD">
      <w:pPr>
        <w:pStyle w:val="afc"/>
        <w:spacing w:line="276" w:lineRule="auto"/>
        <w:ind w:left="0"/>
        <w:rPr>
          <w:b/>
          <w:bCs/>
          <w:i/>
          <w:iCs/>
          <w:sz w:val="14"/>
          <w:szCs w:val="20"/>
          <w:lang w:val="ru-RU"/>
        </w:rPr>
      </w:pPr>
      <w:r>
        <w:rPr>
          <w:b/>
          <w:sz w:val="14"/>
          <w:szCs w:val="20"/>
          <w:lang w:val="ru-RU"/>
        </w:rPr>
        <w:t xml:space="preserve">                                                                                                                                       (подпись)</w:t>
      </w:r>
    </w:p>
    <w:bookmarkEnd w:id="4"/>
    <w:p w14:paraId="50DA4B44" w14:textId="77777777" w:rsidR="00220D85" w:rsidRDefault="00C814DD" w:rsidP="00437A82">
      <w:pPr>
        <w:spacing w:before="240" w:line="276" w:lineRule="auto"/>
        <w:contextualSpacing/>
        <w:jc w:val="right"/>
        <w:rPr>
          <w:b/>
          <w:bCs/>
          <w:i/>
          <w:iCs/>
          <w:lang w:val="ru-RU"/>
        </w:rPr>
      </w:pPr>
      <w:r>
        <w:rPr>
          <w:lang w:val="ru-RU"/>
        </w:rPr>
        <w:br w:type="page"/>
      </w:r>
      <w:r>
        <w:rPr>
          <w:b/>
          <w:bCs/>
          <w:i/>
          <w:iCs/>
          <w:u w:val="single"/>
          <w:lang w:val="ru-RU"/>
        </w:rPr>
        <w:lastRenderedPageBreak/>
        <w:t>ПРИЛОЖЕНИЕ А</w:t>
      </w:r>
    </w:p>
    <w:p w14:paraId="6186602B" w14:textId="77777777" w:rsidR="00220D85" w:rsidRDefault="00C814DD">
      <w:pPr>
        <w:pStyle w:val="4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ФОРМА КОНТРАКТА</w:t>
      </w:r>
    </w:p>
    <w:p w14:paraId="7B24441C" w14:textId="77777777" w:rsidR="00220D85" w:rsidRDefault="00C814DD">
      <w:pPr>
        <w:jc w:val="center"/>
        <w:rPr>
          <w:b/>
          <w:lang w:val="ru-RU"/>
        </w:rPr>
      </w:pPr>
      <w:r>
        <w:rPr>
          <w:b/>
          <w:lang w:val="ru-RU"/>
        </w:rPr>
        <w:t>#___________________</w:t>
      </w:r>
    </w:p>
    <w:p w14:paraId="3955D4FE" w14:textId="77777777" w:rsidR="00220D85" w:rsidRDefault="00220D85">
      <w:pPr>
        <w:jc w:val="center"/>
        <w:rPr>
          <w:b/>
          <w:lang w:val="ru-RU"/>
        </w:rPr>
      </w:pPr>
    </w:p>
    <w:p w14:paraId="2CD8E0A0" w14:textId="77777777" w:rsidR="00220D85" w:rsidRDefault="00C814DD">
      <w:pPr>
        <w:jc w:val="both"/>
        <w:rPr>
          <w:bCs/>
          <w:lang w:val="ru-RU"/>
        </w:rPr>
      </w:pPr>
      <w:r>
        <w:rPr>
          <w:bCs/>
          <w:lang w:val="ru-RU"/>
        </w:rPr>
        <w:t xml:space="preserve">НАСТОЯЩЕЕ СОГЛАШЕНИЕ составлено _______, _______2026 года </w:t>
      </w:r>
      <w:r>
        <w:rPr>
          <w:lang w:val="ru-RU"/>
        </w:rPr>
        <w:t xml:space="preserve">между </w:t>
      </w:r>
      <w:r>
        <w:rPr>
          <w:bCs/>
          <w:lang w:val="ru-RU"/>
        </w:rPr>
        <w:t>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14:paraId="172E377D" w14:textId="77777777" w:rsidR="00220D85" w:rsidRDefault="00220D85">
      <w:pPr>
        <w:jc w:val="both"/>
        <w:rPr>
          <w:lang w:val="ru-RU"/>
        </w:rPr>
      </w:pPr>
    </w:p>
    <w:p w14:paraId="63137652" w14:textId="77777777" w:rsidR="00220D85" w:rsidRDefault="00C814DD">
      <w:pPr>
        <w:jc w:val="both"/>
        <w:rPr>
          <w:lang w:val="ru-RU"/>
        </w:rPr>
      </w:pPr>
      <w:r>
        <w:rPr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7CAF25AA" w14:textId="77777777" w:rsidR="00220D85" w:rsidRDefault="00220D85">
      <w:pPr>
        <w:jc w:val="both"/>
        <w:rPr>
          <w:lang w:val="ru-RU"/>
        </w:rPr>
      </w:pPr>
    </w:p>
    <w:p w14:paraId="6644F0F4" w14:textId="77777777" w:rsidR="00220D85" w:rsidRDefault="00C814DD">
      <w:pPr>
        <w:jc w:val="both"/>
        <w:rPr>
          <w:lang w:val="ru-RU"/>
        </w:rPr>
      </w:pPr>
      <w:r>
        <w:rPr>
          <w:lang w:val="ru-RU"/>
        </w:rPr>
        <w:t>НАСТОЯЩЕЕ СОГЛАШЕНИЕ СВИДЕТЕЛЬСТВУЕТ О НИЖЕСЛЕДУЮЩЕМ:</w:t>
      </w:r>
    </w:p>
    <w:p w14:paraId="7DDCA6C4" w14:textId="77777777" w:rsidR="00220D85" w:rsidRDefault="00220D85">
      <w:pPr>
        <w:jc w:val="both"/>
        <w:rPr>
          <w:lang w:val="ru-RU"/>
        </w:rPr>
      </w:pPr>
    </w:p>
    <w:p w14:paraId="14F69D26" w14:textId="77777777" w:rsidR="00220D85" w:rsidRDefault="00C814DD">
      <w:pPr>
        <w:jc w:val="both"/>
        <w:rPr>
          <w:lang w:val="ru-RU"/>
        </w:rPr>
      </w:pPr>
      <w:r>
        <w:rPr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14:paraId="53F77CAA" w14:textId="77777777" w:rsidR="00220D85" w:rsidRDefault="00220D85">
      <w:pPr>
        <w:jc w:val="both"/>
        <w:rPr>
          <w:lang w:val="ru-RU"/>
        </w:rPr>
      </w:pPr>
    </w:p>
    <w:p w14:paraId="587678FF" w14:textId="77777777" w:rsidR="00220D85" w:rsidRDefault="00C814DD">
      <w:pPr>
        <w:numPr>
          <w:ilvl w:val="2"/>
          <w:numId w:val="4"/>
        </w:numPr>
        <w:tabs>
          <w:tab w:val="left" w:pos="1080"/>
        </w:tabs>
        <w:ind w:hanging="2880"/>
        <w:contextualSpacing/>
        <w:jc w:val="both"/>
        <w:rPr>
          <w:lang w:val="ru-RU"/>
        </w:rPr>
      </w:pPr>
      <w:r>
        <w:rPr>
          <w:lang w:val="ru-RU"/>
        </w:rPr>
        <w:t>Условия и сроки поставки, технические спецификации;</w:t>
      </w:r>
    </w:p>
    <w:p w14:paraId="540CB669" w14:textId="77777777" w:rsidR="00220D85" w:rsidRDefault="00C814DD">
      <w:pPr>
        <w:numPr>
          <w:ilvl w:val="2"/>
          <w:numId w:val="4"/>
        </w:numPr>
        <w:tabs>
          <w:tab w:val="left" w:pos="1080"/>
        </w:tabs>
        <w:ind w:hanging="2880"/>
        <w:contextualSpacing/>
        <w:jc w:val="both"/>
        <w:rPr>
          <w:lang w:val="ru-RU"/>
        </w:rPr>
      </w:pPr>
      <w:r>
        <w:rPr>
          <w:lang w:val="ru-RU"/>
        </w:rPr>
        <w:t>Приложение (если применимо).</w:t>
      </w:r>
    </w:p>
    <w:p w14:paraId="06BEC9F1" w14:textId="77777777" w:rsidR="00220D85" w:rsidRDefault="00220D85">
      <w:pPr>
        <w:jc w:val="both"/>
        <w:rPr>
          <w:lang w:val="ru-RU"/>
        </w:rPr>
      </w:pPr>
    </w:p>
    <w:p w14:paraId="6055D653" w14:textId="77777777" w:rsidR="00220D85" w:rsidRDefault="00C814DD">
      <w:pPr>
        <w:jc w:val="both"/>
        <w:rPr>
          <w:lang w:val="ru-RU"/>
        </w:rPr>
      </w:pPr>
      <w:r>
        <w:rPr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580C1BB2" w14:textId="77777777" w:rsidR="00220D85" w:rsidRDefault="00220D85">
      <w:pPr>
        <w:jc w:val="both"/>
        <w:rPr>
          <w:lang w:val="ru-RU"/>
        </w:rPr>
      </w:pPr>
    </w:p>
    <w:p w14:paraId="638F6AEE" w14:textId="77777777" w:rsidR="00220D85" w:rsidRDefault="00C814DD">
      <w:pPr>
        <w:jc w:val="both"/>
        <w:rPr>
          <w:lang w:val="ru-RU"/>
        </w:rPr>
      </w:pPr>
      <w:r>
        <w:rPr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1006228D" w14:textId="77777777" w:rsidR="00220D85" w:rsidRDefault="00220D85">
      <w:pPr>
        <w:jc w:val="both"/>
        <w:rPr>
          <w:lang w:val="ru-RU"/>
        </w:rPr>
      </w:pPr>
    </w:p>
    <w:p w14:paraId="566838E3" w14:textId="77777777" w:rsidR="00220D85" w:rsidRDefault="00C814DD">
      <w:pPr>
        <w:jc w:val="both"/>
        <w:rPr>
          <w:lang w:val="ru-RU"/>
        </w:rPr>
      </w:pPr>
      <w:r>
        <w:rPr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775B491C" w14:textId="77777777" w:rsidR="00220D85" w:rsidRDefault="00220D85">
      <w:pPr>
        <w:jc w:val="both"/>
        <w:rPr>
          <w:lang w:val="ru-RU"/>
        </w:rPr>
      </w:pPr>
    </w:p>
    <w:p w14:paraId="04109F8D" w14:textId="77777777" w:rsidR="00220D85" w:rsidRDefault="00C814DD">
      <w:pPr>
        <w:pStyle w:val="afc"/>
        <w:numPr>
          <w:ilvl w:val="0"/>
          <w:numId w:val="5"/>
        </w:numPr>
        <w:spacing w:after="120"/>
        <w:ind w:left="0" w:firstLine="0"/>
        <w:contextualSpacing/>
        <w:jc w:val="both"/>
        <w:rPr>
          <w:b/>
        </w:rPr>
      </w:pPr>
      <w:r>
        <w:rPr>
          <w:b/>
          <w:lang w:val="ru-RU"/>
        </w:rPr>
        <w:t xml:space="preserve">Расторжение Контракта </w:t>
      </w:r>
    </w:p>
    <w:p w14:paraId="0CC598C0" w14:textId="77777777" w:rsidR="00220D85" w:rsidRDefault="00C814DD">
      <w:pPr>
        <w:pStyle w:val="Sub-ClauseText"/>
        <w:spacing w:before="0" w:after="180"/>
        <w:ind w:left="612" w:hanging="252"/>
        <w:contextualSpacing/>
        <w:rPr>
          <w:spacing w:val="0"/>
          <w:szCs w:val="24"/>
          <w:lang w:val="ru-RU"/>
        </w:rPr>
      </w:pPr>
      <w:r>
        <w:rPr>
          <w:spacing w:val="0"/>
          <w:szCs w:val="24"/>
          <w:lang w:val="ru-RU"/>
        </w:rPr>
        <w:t xml:space="preserve">4.1 Расторжение контракта за неисполнение обязательств </w:t>
      </w:r>
    </w:p>
    <w:p w14:paraId="1381BDE4" w14:textId="77777777" w:rsidR="00220D85" w:rsidRDefault="00C814DD">
      <w:pPr>
        <w:pStyle w:val="3"/>
        <w:keepNext w:val="0"/>
        <w:keepLines w:val="0"/>
        <w:numPr>
          <w:ilvl w:val="2"/>
          <w:numId w:val="6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>
        <w:rPr>
          <w:rFonts w:ascii="Times New Roman" w:hAnsi="Times New Roman"/>
          <w:bCs/>
          <w:color w:val="auto"/>
          <w:lang w:val="ru-RU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735E99E2" w14:textId="77777777" w:rsidR="00220D85" w:rsidRDefault="00C814DD">
      <w:pPr>
        <w:pStyle w:val="4"/>
        <w:keepNext w:val="0"/>
        <w:numPr>
          <w:ilvl w:val="3"/>
          <w:numId w:val="7"/>
        </w:numPr>
        <w:tabs>
          <w:tab w:val="left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0F426CF0" w14:textId="77777777" w:rsidR="00220D85" w:rsidRDefault="00C814DD">
      <w:pPr>
        <w:pStyle w:val="4"/>
        <w:keepNext w:val="0"/>
        <w:numPr>
          <w:ilvl w:val="3"/>
          <w:numId w:val="7"/>
        </w:numPr>
        <w:tabs>
          <w:tab w:val="left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если Поставщик не выполнил любые другие обязательства по контракту; или</w:t>
      </w:r>
    </w:p>
    <w:p w14:paraId="0259F428" w14:textId="77777777" w:rsidR="00220D85" w:rsidRDefault="00C814DD">
      <w:pPr>
        <w:pStyle w:val="4"/>
        <w:keepNext w:val="0"/>
        <w:numPr>
          <w:ilvl w:val="3"/>
          <w:numId w:val="7"/>
        </w:numPr>
        <w:tabs>
          <w:tab w:val="left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4FF84226" w14:textId="77777777" w:rsidR="00220D85" w:rsidRDefault="00C814DD">
      <w:pPr>
        <w:pStyle w:val="afc"/>
        <w:numPr>
          <w:ilvl w:val="2"/>
          <w:numId w:val="7"/>
        </w:numPr>
        <w:spacing w:after="120"/>
        <w:contextualSpacing/>
        <w:jc w:val="both"/>
        <w:rPr>
          <w:lang w:val="ru-RU"/>
        </w:rPr>
      </w:pPr>
      <w:r>
        <w:rPr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020E9EAD" w14:textId="77777777" w:rsidR="00220D85" w:rsidRDefault="00C814DD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>
        <w:rPr>
          <w:spacing w:val="0"/>
          <w:szCs w:val="24"/>
          <w:lang w:val="ru-RU"/>
        </w:rPr>
        <w:t>4.2</w:t>
      </w:r>
      <w:r>
        <w:rPr>
          <w:spacing w:val="0"/>
          <w:szCs w:val="24"/>
          <w:lang w:val="ru-RU"/>
        </w:rPr>
        <w:tab/>
        <w:t xml:space="preserve">Расторжение контракта вследствие несостоятельности Поставщика </w:t>
      </w:r>
    </w:p>
    <w:p w14:paraId="05EA086D" w14:textId="77777777" w:rsidR="00220D85" w:rsidRDefault="00C814DD">
      <w:pPr>
        <w:pStyle w:val="3"/>
        <w:keepNext w:val="0"/>
        <w:keepLines w:val="0"/>
        <w:numPr>
          <w:ilvl w:val="2"/>
          <w:numId w:val="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>
        <w:rPr>
          <w:rFonts w:ascii="Times New Roman" w:hAnsi="Times New Roman"/>
          <w:bCs/>
          <w:color w:val="auto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7E51EC34" w14:textId="77777777" w:rsidR="00220D85" w:rsidRDefault="00C814DD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>
        <w:rPr>
          <w:spacing w:val="0"/>
          <w:szCs w:val="24"/>
          <w:lang w:val="ru-RU"/>
        </w:rPr>
        <w:t>4.3</w:t>
      </w:r>
      <w:r>
        <w:rPr>
          <w:spacing w:val="0"/>
          <w:szCs w:val="24"/>
          <w:lang w:val="ru-RU"/>
        </w:rPr>
        <w:tab/>
        <w:t xml:space="preserve">Расторжение контракта по инициативе Покупателя </w:t>
      </w:r>
    </w:p>
    <w:p w14:paraId="27DF76FA" w14:textId="77777777" w:rsidR="00220D85" w:rsidRDefault="00C814DD">
      <w:pPr>
        <w:pStyle w:val="3"/>
        <w:keepNext w:val="0"/>
        <w:keepLines w:val="0"/>
        <w:numPr>
          <w:ilvl w:val="2"/>
          <w:numId w:val="9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>
        <w:rPr>
          <w:rFonts w:ascii="Times New Roman" w:hAnsi="Times New Roman"/>
          <w:bCs/>
          <w:color w:val="auto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42E41555" w14:textId="77777777" w:rsidR="00220D85" w:rsidRDefault="00C814DD">
      <w:pPr>
        <w:pStyle w:val="3"/>
        <w:keepNext w:val="0"/>
        <w:keepLines w:val="0"/>
        <w:numPr>
          <w:ilvl w:val="2"/>
          <w:numId w:val="9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bCs/>
          <w:color w:val="auto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>
        <w:rPr>
          <w:rFonts w:ascii="Times New Roman" w:hAnsi="Times New Roman"/>
          <w:bCs/>
          <w:color w:val="auto"/>
        </w:rPr>
        <w:t xml:space="preserve">В </w:t>
      </w:r>
      <w:proofErr w:type="spellStart"/>
      <w:r>
        <w:rPr>
          <w:rFonts w:ascii="Times New Roman" w:hAnsi="Times New Roman"/>
          <w:bCs/>
          <w:color w:val="auto"/>
        </w:rPr>
        <w:t>отношении</w:t>
      </w:r>
      <w:proofErr w:type="spellEnd"/>
      <w:r>
        <w:rPr>
          <w:rFonts w:ascii="Times New Roman" w:hAnsi="Times New Roman"/>
          <w:bCs/>
          <w:color w:val="auto"/>
        </w:rPr>
        <w:t xml:space="preserve"> </w:t>
      </w:r>
      <w:proofErr w:type="spellStart"/>
      <w:r>
        <w:rPr>
          <w:rFonts w:ascii="Times New Roman" w:hAnsi="Times New Roman"/>
          <w:bCs/>
          <w:color w:val="auto"/>
        </w:rPr>
        <w:t>остальных</w:t>
      </w:r>
      <w:proofErr w:type="spellEnd"/>
      <w:r>
        <w:rPr>
          <w:rFonts w:ascii="Times New Roman" w:hAnsi="Times New Roman"/>
          <w:bCs/>
          <w:color w:val="auto"/>
        </w:rPr>
        <w:t xml:space="preserve"> </w:t>
      </w:r>
      <w:proofErr w:type="spellStart"/>
      <w:r>
        <w:rPr>
          <w:rFonts w:ascii="Times New Roman" w:hAnsi="Times New Roman"/>
          <w:bCs/>
          <w:color w:val="auto"/>
        </w:rPr>
        <w:t>товаров</w:t>
      </w:r>
      <w:proofErr w:type="spellEnd"/>
      <w:r>
        <w:rPr>
          <w:rFonts w:ascii="Times New Roman" w:hAnsi="Times New Roman"/>
          <w:bCs/>
          <w:color w:val="auto"/>
        </w:rPr>
        <w:t xml:space="preserve">, </w:t>
      </w:r>
      <w:proofErr w:type="spellStart"/>
      <w:r>
        <w:rPr>
          <w:rFonts w:ascii="Times New Roman" w:hAnsi="Times New Roman"/>
          <w:bCs/>
          <w:color w:val="auto"/>
        </w:rPr>
        <w:t>Покупатель</w:t>
      </w:r>
      <w:proofErr w:type="spellEnd"/>
      <w:r>
        <w:rPr>
          <w:rFonts w:ascii="Times New Roman" w:hAnsi="Times New Roman"/>
          <w:bCs/>
          <w:color w:val="auto"/>
        </w:rPr>
        <w:t xml:space="preserve"> </w:t>
      </w:r>
      <w:proofErr w:type="spellStart"/>
      <w:r>
        <w:rPr>
          <w:rFonts w:ascii="Times New Roman" w:hAnsi="Times New Roman"/>
          <w:bCs/>
          <w:color w:val="auto"/>
        </w:rPr>
        <w:t>может</w:t>
      </w:r>
      <w:proofErr w:type="spellEnd"/>
      <w:r>
        <w:rPr>
          <w:rFonts w:ascii="Times New Roman" w:hAnsi="Times New Roman"/>
          <w:bCs/>
          <w:color w:val="auto"/>
        </w:rPr>
        <w:t xml:space="preserve">: </w:t>
      </w:r>
    </w:p>
    <w:p w14:paraId="431346C7" w14:textId="77777777" w:rsidR="00220D85" w:rsidRDefault="00C814DD">
      <w:pPr>
        <w:pStyle w:val="4"/>
        <w:keepNext w:val="0"/>
        <w:numPr>
          <w:ilvl w:val="3"/>
          <w:numId w:val="10"/>
        </w:numPr>
        <w:tabs>
          <w:tab w:val="right" w:pos="1692"/>
        </w:tabs>
        <w:spacing w:before="0" w:after="200"/>
        <w:ind w:left="1728" w:hanging="576"/>
        <w:contextualSpacing/>
        <w:jc w:val="both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 xml:space="preserve">Купить с доставкой любой объем товара по цене и условиям Контракта; и/или </w:t>
      </w:r>
    </w:p>
    <w:p w14:paraId="558F2585" w14:textId="77777777" w:rsidR="00220D85" w:rsidRDefault="00C814DD">
      <w:pPr>
        <w:pStyle w:val="afc"/>
        <w:numPr>
          <w:ilvl w:val="3"/>
          <w:numId w:val="10"/>
        </w:numPr>
        <w:spacing w:after="120"/>
        <w:ind w:hanging="432"/>
        <w:contextualSpacing/>
        <w:jc w:val="both"/>
        <w:rPr>
          <w:b/>
          <w:lang w:val="ru-RU"/>
        </w:rPr>
      </w:pPr>
      <w:r>
        <w:rPr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6F9F485D" w14:textId="77777777" w:rsidR="00220D85" w:rsidRDefault="00C814DD">
      <w:pPr>
        <w:numPr>
          <w:ilvl w:val="0"/>
          <w:numId w:val="5"/>
        </w:numPr>
        <w:spacing w:after="120"/>
        <w:ind w:left="0" w:firstLine="0"/>
        <w:contextualSpacing/>
        <w:jc w:val="both"/>
        <w:rPr>
          <w:b/>
        </w:rPr>
      </w:pPr>
      <w:r>
        <w:rPr>
          <w:b/>
          <w:lang w:val="ru-RU"/>
        </w:rPr>
        <w:t xml:space="preserve">Мошенничество и коррупция </w:t>
      </w:r>
    </w:p>
    <w:p w14:paraId="4CA80AF3" w14:textId="77777777" w:rsidR="00220D85" w:rsidRDefault="00C814DD">
      <w:pPr>
        <w:jc w:val="both"/>
        <w:rPr>
          <w:lang w:val="ru-RU"/>
        </w:rPr>
      </w:pPr>
      <w:r>
        <w:rPr>
          <w:lang w:val="ru-RU"/>
        </w:rPr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</w:t>
      </w:r>
      <w:r>
        <w:rPr>
          <w:lang w:val="ru-RU"/>
        </w:rPr>
        <w:lastRenderedPageBreak/>
        <w:t xml:space="preserve">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65B8ED28" w14:textId="77777777" w:rsidR="00220D85" w:rsidRDefault="00220D85">
      <w:pPr>
        <w:jc w:val="both"/>
        <w:rPr>
          <w:lang w:val="ru-RU"/>
        </w:rPr>
      </w:pPr>
    </w:p>
    <w:p w14:paraId="026F126B" w14:textId="77777777" w:rsidR="00220D85" w:rsidRDefault="00C814DD">
      <w:pPr>
        <w:jc w:val="both"/>
        <w:rPr>
          <w:lang w:val="ru-RU"/>
        </w:rPr>
      </w:pPr>
      <w:r>
        <w:rPr>
          <w:lang w:val="ru-RU"/>
        </w:rPr>
        <w:t xml:space="preserve">Инспектирование и аудиторские проверки </w:t>
      </w:r>
    </w:p>
    <w:p w14:paraId="7A224226" w14:textId="77777777" w:rsidR="00220D85" w:rsidRDefault="00C814DD">
      <w:pPr>
        <w:jc w:val="both"/>
        <w:rPr>
          <w:lang w:val="ru-RU"/>
        </w:rPr>
      </w:pPr>
      <w:r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0F509D40" w14:textId="77777777" w:rsidR="00220D85" w:rsidRDefault="00C814DD">
      <w:pPr>
        <w:jc w:val="both"/>
        <w:rPr>
          <w:lang w:val="ru-RU"/>
        </w:rPr>
      </w:pPr>
      <w:r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22AD6AF5" w14:textId="77777777" w:rsidR="00220D85" w:rsidRDefault="00220D85">
      <w:pPr>
        <w:jc w:val="both"/>
        <w:rPr>
          <w:lang w:val="ru-RU"/>
        </w:rPr>
      </w:pPr>
    </w:p>
    <w:p w14:paraId="71ECF026" w14:textId="77777777" w:rsidR="00220D85" w:rsidRDefault="00C814DD">
      <w:pPr>
        <w:jc w:val="both"/>
        <w:rPr>
          <w:lang w:val="ru-RU"/>
        </w:rPr>
      </w:pPr>
      <w:r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9C5D605" w14:textId="77777777" w:rsidR="00220D85" w:rsidRDefault="00220D85">
      <w:pPr>
        <w:jc w:val="both"/>
        <w:rPr>
          <w:lang w:val="ru-RU"/>
        </w:rPr>
      </w:pPr>
    </w:p>
    <w:p w14:paraId="25B04D2B" w14:textId="77777777" w:rsidR="00220D85" w:rsidRDefault="00220D85">
      <w:pPr>
        <w:jc w:val="both"/>
        <w:rPr>
          <w:lang w:val="ru-RU"/>
        </w:rPr>
      </w:pPr>
    </w:p>
    <w:p w14:paraId="778D2BCE" w14:textId="77777777" w:rsidR="00220D85" w:rsidRDefault="00C814DD">
      <w:pPr>
        <w:jc w:val="both"/>
        <w:rPr>
          <w:lang w:val="ru-RU"/>
        </w:rPr>
      </w:pPr>
      <w:r>
        <w:rPr>
          <w:lang w:val="ru-RU"/>
        </w:rPr>
        <w:t>_________________________________</w:t>
      </w:r>
    </w:p>
    <w:p w14:paraId="7DD67F15" w14:textId="77777777" w:rsidR="00220D85" w:rsidRDefault="00C814DD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spacing w:val="-3"/>
          <w:lang w:val="ru-RU"/>
        </w:rPr>
      </w:pPr>
      <w:r>
        <w:rPr>
          <w:spacing w:val="-3"/>
          <w:lang w:val="ru-RU"/>
        </w:rPr>
        <w:t>(от имени Покупателя)</w:t>
      </w:r>
    </w:p>
    <w:p w14:paraId="28D65592" w14:textId="77777777" w:rsidR="00220D85" w:rsidRDefault="00220D85">
      <w:pPr>
        <w:jc w:val="both"/>
        <w:rPr>
          <w:lang w:val="ru-RU"/>
        </w:rPr>
      </w:pPr>
    </w:p>
    <w:p w14:paraId="419D8F24" w14:textId="77777777" w:rsidR="00220D85" w:rsidRDefault="00C814DD">
      <w:pPr>
        <w:jc w:val="both"/>
        <w:rPr>
          <w:lang w:val="ru-RU"/>
        </w:rPr>
      </w:pPr>
      <w:r>
        <w:rPr>
          <w:lang w:val="ru-RU"/>
        </w:rPr>
        <w:t>_______________________________________</w:t>
      </w:r>
    </w:p>
    <w:p w14:paraId="54892E65" w14:textId="77777777" w:rsidR="00220D85" w:rsidRDefault="00C814DD">
      <w:pPr>
        <w:jc w:val="both"/>
        <w:rPr>
          <w:lang w:val="ru-RU"/>
        </w:rPr>
      </w:pPr>
      <w:r>
        <w:rPr>
          <w:lang w:val="ru-RU"/>
        </w:rPr>
        <w:t>(от имени Поставщика)</w:t>
      </w:r>
    </w:p>
    <w:p w14:paraId="2DC5BC1F" w14:textId="77777777" w:rsidR="00220D85" w:rsidRDefault="00C814DD">
      <w:pPr>
        <w:jc w:val="center"/>
        <w:rPr>
          <w:b/>
          <w:bCs/>
          <w:lang w:val="ru-RU"/>
        </w:rPr>
      </w:pPr>
      <w:r>
        <w:rPr>
          <w:lang w:val="ru-RU"/>
        </w:rPr>
        <w:br w:type="page"/>
      </w:r>
      <w:r>
        <w:rPr>
          <w:b/>
          <w:bCs/>
          <w:lang w:val="ru-RU"/>
        </w:rPr>
        <w:lastRenderedPageBreak/>
        <w:t>УСЛОВИЯ И СРОКИ ПОСТАВКИ</w:t>
      </w:r>
    </w:p>
    <w:p w14:paraId="15CECC87" w14:textId="77777777" w:rsidR="00220D85" w:rsidRDefault="00220D85">
      <w:pPr>
        <w:jc w:val="both"/>
        <w:rPr>
          <w:lang w:val="ru-RU"/>
        </w:rPr>
      </w:pPr>
    </w:p>
    <w:p w14:paraId="398913A9" w14:textId="77777777" w:rsidR="00220D85" w:rsidRDefault="00C814DD">
      <w:pPr>
        <w:ind w:left="2160" w:hanging="2160"/>
        <w:contextualSpacing/>
        <w:jc w:val="both"/>
        <w:rPr>
          <w:lang w:val="ru-RU"/>
        </w:rPr>
      </w:pPr>
      <w:r>
        <w:rPr>
          <w:b/>
          <w:lang w:val="ru-RU"/>
        </w:rPr>
        <w:t xml:space="preserve">Название проекта: </w:t>
      </w:r>
      <w:r>
        <w:rPr>
          <w:lang w:val="ru-RU"/>
        </w:rPr>
        <w:t>Проект Регионального экономического развития (ПРЭР)</w:t>
      </w:r>
    </w:p>
    <w:p w14:paraId="5AC41236" w14:textId="77777777" w:rsidR="00220D85" w:rsidRDefault="00220D85">
      <w:pPr>
        <w:ind w:left="1620" w:hanging="1620"/>
        <w:contextualSpacing/>
        <w:jc w:val="both"/>
        <w:rPr>
          <w:b/>
          <w:lang w:val="ru-RU"/>
        </w:rPr>
      </w:pPr>
    </w:p>
    <w:p w14:paraId="2EFB76F6" w14:textId="77777777" w:rsidR="00220D85" w:rsidRDefault="00C814DD">
      <w:pPr>
        <w:spacing w:before="75" w:after="75"/>
        <w:ind w:left="600" w:hanging="600"/>
        <w:rPr>
          <w:bCs/>
        </w:rPr>
      </w:pPr>
      <w:r>
        <w:rPr>
          <w:bCs/>
          <w:u w:val="single"/>
          <w:lang w:val="ru-RU"/>
        </w:rPr>
        <w:t>Цены</w:t>
      </w:r>
      <w:r>
        <w:rPr>
          <w:bCs/>
          <w:u w:val="single"/>
        </w:rPr>
        <w:t xml:space="preserve"> </w:t>
      </w:r>
      <w:r>
        <w:rPr>
          <w:bCs/>
          <w:u w:val="single"/>
          <w:lang w:val="ru-RU"/>
        </w:rPr>
        <w:t>и</w:t>
      </w:r>
      <w:r>
        <w:rPr>
          <w:bCs/>
          <w:u w:val="single"/>
        </w:rPr>
        <w:t xml:space="preserve"> </w:t>
      </w:r>
      <w:r>
        <w:rPr>
          <w:bCs/>
          <w:u w:val="single"/>
          <w:lang w:val="ru-RU"/>
        </w:rPr>
        <w:t>график</w:t>
      </w:r>
      <w:r>
        <w:rPr>
          <w:bCs/>
          <w:u w:val="single"/>
        </w:rPr>
        <w:t xml:space="preserve"> </w:t>
      </w:r>
      <w:r>
        <w:rPr>
          <w:bCs/>
          <w:u w:val="single"/>
          <w:lang w:val="ru-RU"/>
        </w:rPr>
        <w:t>поставки</w:t>
      </w:r>
      <w:r>
        <w:rPr>
          <w:bCs/>
        </w:rPr>
        <w:tab/>
      </w:r>
    </w:p>
    <w:p w14:paraId="000F90F1" w14:textId="77777777" w:rsidR="00220D85" w:rsidRDefault="00220D85">
      <w:pPr>
        <w:spacing w:before="75" w:after="75"/>
        <w:ind w:left="600" w:hanging="600"/>
        <w:rPr>
          <w:bCs/>
        </w:rPr>
      </w:pPr>
    </w:p>
    <w:tbl>
      <w:tblPr>
        <w:tblW w:w="10665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2231"/>
        <w:gridCol w:w="851"/>
        <w:gridCol w:w="708"/>
        <w:gridCol w:w="1276"/>
        <w:gridCol w:w="1578"/>
        <w:gridCol w:w="1559"/>
        <w:gridCol w:w="1712"/>
        <w:gridCol w:w="22"/>
      </w:tblGrid>
      <w:tr w:rsidR="00220D85" w14:paraId="4E2A26DD" w14:textId="77777777">
        <w:trPr>
          <w:gridAfter w:val="1"/>
          <w:wAfter w:w="22" w:type="dxa"/>
          <w:trHeight w:val="691"/>
        </w:trPr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0380B4B" w14:textId="2B1C470C" w:rsidR="00220D85" w:rsidRDefault="009B753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Лот</w:t>
            </w:r>
          </w:p>
          <w:p w14:paraId="311640B9" w14:textId="77777777" w:rsidR="00220D85" w:rsidRDefault="00220D8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DBDBFDD" w14:textId="77777777" w:rsidR="00220D85" w:rsidRDefault="00220D85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3766624" w14:textId="77777777" w:rsidR="00220D85" w:rsidRDefault="00C814DD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Описание товаров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0393949" w14:textId="77777777" w:rsidR="00220D85" w:rsidRDefault="00C814DD">
            <w:pPr>
              <w:jc w:val="both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E5786EE" w14:textId="77777777" w:rsidR="00220D85" w:rsidRDefault="00C814DD">
            <w:pPr>
              <w:jc w:val="both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EE01108" w14:textId="77777777" w:rsidR="00220D85" w:rsidRDefault="00C814DD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 w:eastAsia="ru-RU"/>
              </w:rPr>
              <w:t>Цена за единицу (сом)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4FA3F12" w14:textId="77777777" w:rsidR="00220D85" w:rsidRDefault="00C814DD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все налоги, таможенные пошлины, сборы, стоимость внутренней транспортировки и страхование </w:t>
            </w:r>
            <w:r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F523CE1" w14:textId="77777777" w:rsidR="00220D85" w:rsidRDefault="00C814DD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sz w:val="22"/>
                <w:szCs w:val="22"/>
                <w:lang w:val="ru-RU" w:eastAsia="ru-RU"/>
              </w:rPr>
              <w:t>Общая цена</w:t>
            </w:r>
          </w:p>
          <w:p w14:paraId="60F64513" w14:textId="77777777" w:rsidR="00220D85" w:rsidRDefault="00C814DD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sz w:val="22"/>
                <w:szCs w:val="22"/>
                <w:lang w:val="ru-RU" w:eastAsia="ru-RU"/>
              </w:rPr>
              <w:t>до конечного пункта (</w:t>
            </w:r>
            <w:r>
              <w:rPr>
                <w:sz w:val="22"/>
                <w:szCs w:val="22"/>
                <w:lang w:val="ru-RU" w:eastAsia="ru-RU"/>
              </w:rPr>
              <w:t>в т.ч. все налоги, таможенные пошлины, сборы, стоимость внутренней транспортировки и страхование</w:t>
            </w:r>
            <w:r>
              <w:rPr>
                <w:b/>
                <w:bCs/>
                <w:sz w:val="22"/>
                <w:szCs w:val="22"/>
                <w:lang w:val="ru-RU" w:eastAsia="ru-RU"/>
              </w:rPr>
              <w:t>)</w:t>
            </w:r>
          </w:p>
          <w:p w14:paraId="62C4D2BA" w14:textId="77777777" w:rsidR="00220D85" w:rsidRDefault="00C814DD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7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3D507D5" w14:textId="77777777" w:rsidR="00220D85" w:rsidRDefault="00C814DD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Срок и место</w:t>
            </w:r>
          </w:p>
          <w:p w14:paraId="0E9A3D31" w14:textId="77777777" w:rsidR="00220D85" w:rsidRDefault="00C814DD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поставки</w:t>
            </w:r>
          </w:p>
        </w:tc>
      </w:tr>
      <w:tr w:rsidR="00220D85" w14:paraId="1DBAF69D" w14:textId="77777777">
        <w:trPr>
          <w:gridAfter w:val="1"/>
          <w:wAfter w:w="22" w:type="dxa"/>
          <w:trHeight w:val="97"/>
        </w:trPr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1D09D" w14:textId="77777777" w:rsidR="00220D85" w:rsidRPr="009B7533" w:rsidRDefault="00220D85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203" w:type="dxa"/>
            <w:gridSpan w:val="6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CF931" w14:textId="77777777" w:rsidR="00220D85" w:rsidRPr="009B7533" w:rsidRDefault="00C814DD">
            <w:pPr>
              <w:jc w:val="center"/>
              <w:rPr>
                <w:b/>
                <w:bCs/>
                <w:lang w:val="ru-RU" w:eastAsia="ru-RU"/>
              </w:rPr>
            </w:pPr>
            <w:r w:rsidRPr="009B7533">
              <w:rPr>
                <w:b/>
                <w:bCs/>
                <w:lang w:val="ru-RU" w:eastAsia="ru-RU"/>
              </w:rPr>
              <w:t>Лот 1</w:t>
            </w:r>
          </w:p>
        </w:tc>
        <w:tc>
          <w:tcPr>
            <w:tcW w:w="17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200A4B0" w14:textId="77777777" w:rsidR="00220D85" w:rsidRDefault="00220D85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220D85" w:rsidRPr="00C761EA" w14:paraId="728A9638" w14:textId="77777777">
        <w:trPr>
          <w:gridAfter w:val="1"/>
          <w:wAfter w:w="22" w:type="dxa"/>
          <w:trHeight w:val="523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2893B67C" w14:textId="77777777" w:rsidR="00220D85" w:rsidRPr="009B7533" w:rsidRDefault="00C814DD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9B7533">
              <w:rPr>
                <w:b/>
                <w:lang w:val="ru-RU"/>
              </w:rPr>
              <w:t>1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5CC7788" w14:textId="77777777" w:rsidR="00220D85" w:rsidRPr="009B7533" w:rsidRDefault="00C814DD">
            <w:pPr>
              <w:spacing w:before="240" w:line="276" w:lineRule="auto"/>
              <w:contextualSpacing/>
              <w:jc w:val="center"/>
              <w:rPr>
                <w:bCs/>
                <w:lang w:val="ky-KG"/>
              </w:rPr>
            </w:pPr>
            <w:r w:rsidRPr="009B7533">
              <w:rPr>
                <w:bCs/>
                <w:lang w:val="ru-RU"/>
              </w:rPr>
              <w:t>Н</w:t>
            </w:r>
            <w:r w:rsidRPr="009B7533">
              <w:rPr>
                <w:bCs/>
                <w:lang w:val="ky-KG"/>
              </w:rPr>
              <w:t>ациональная юрта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1276FE" w14:textId="77777777" w:rsidR="00220D85" w:rsidRPr="009B7533" w:rsidRDefault="00C814DD">
            <w:pPr>
              <w:rPr>
                <w:lang w:val="ru-RU" w:eastAsia="ru-RU"/>
              </w:rPr>
            </w:pPr>
            <w:proofErr w:type="spellStart"/>
            <w:r w:rsidRPr="009B7533">
              <w:rPr>
                <w:lang w:eastAsia="ru-RU"/>
              </w:rPr>
              <w:t>Штук</w:t>
            </w:r>
            <w:proofErr w:type="spellEnd"/>
            <w:r w:rsidRPr="009B7533">
              <w:rPr>
                <w:lang w:eastAsia="ru-RU"/>
              </w:rPr>
              <w:t xml:space="preserve"> 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6BDF43" w14:textId="77777777" w:rsidR="00220D85" w:rsidRPr="009B7533" w:rsidRDefault="00C814DD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9B7533"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610A40" w14:textId="77777777" w:rsidR="00220D85" w:rsidRPr="009B7533" w:rsidRDefault="00220D85">
            <w:pPr>
              <w:contextualSpacing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D2E4EF" w14:textId="77777777" w:rsidR="00220D85" w:rsidRPr="009B7533" w:rsidRDefault="00220D85">
            <w:pPr>
              <w:contextualSpacing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A57AB0" w14:textId="77777777" w:rsidR="00220D85" w:rsidRPr="009B7533" w:rsidRDefault="00220D85">
            <w:pPr>
              <w:contextualSpacing/>
              <w:rPr>
                <w:bCs/>
                <w:lang w:val="ru-RU"/>
              </w:rPr>
            </w:pPr>
          </w:p>
        </w:tc>
        <w:tc>
          <w:tcPr>
            <w:tcW w:w="1712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2D60B849" w14:textId="77777777" w:rsidR="00220D85" w:rsidRDefault="00C814DD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60 (шестьдесят) дней с момента подписания контракта до конечного пункта назначения, указанному в пункте </w:t>
            </w:r>
            <w:r>
              <w:rPr>
                <w:b/>
                <w:sz w:val="22"/>
                <w:szCs w:val="22"/>
                <w:lang w:val="ru-RU"/>
              </w:rPr>
              <w:t>«</w:t>
            </w:r>
            <w:r>
              <w:rPr>
                <w:bCs/>
                <w:sz w:val="22"/>
                <w:szCs w:val="22"/>
                <w:lang w:val="ru-RU"/>
              </w:rPr>
              <w:t>Доставка и документы</w:t>
            </w:r>
            <w:r>
              <w:rPr>
                <w:b/>
                <w:sz w:val="22"/>
                <w:szCs w:val="22"/>
                <w:lang w:val="ru-RU"/>
              </w:rPr>
              <w:t>»</w:t>
            </w:r>
          </w:p>
        </w:tc>
      </w:tr>
      <w:tr w:rsidR="00220D85" w14:paraId="1CC17D69" w14:textId="77777777" w:rsidTr="00C761EA">
        <w:trPr>
          <w:gridAfter w:val="1"/>
          <w:wAfter w:w="22" w:type="dxa"/>
          <w:trHeight w:val="51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49B1CA0B" w14:textId="77777777" w:rsidR="00220D85" w:rsidRPr="009B7533" w:rsidRDefault="00220D85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6644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A0F0D2" w14:textId="77777777" w:rsidR="00220D85" w:rsidRPr="009B7533" w:rsidRDefault="00C814DD">
            <w:pPr>
              <w:contextualSpacing/>
              <w:jc w:val="right"/>
              <w:rPr>
                <w:b/>
                <w:bCs/>
                <w:lang w:val="ru-RU"/>
              </w:rPr>
            </w:pPr>
            <w:r w:rsidRPr="009B7533">
              <w:rPr>
                <w:b/>
                <w:bCs/>
                <w:lang w:val="ru-RU"/>
              </w:rPr>
              <w:t>Итого по Лоту 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43868C" w14:textId="77777777" w:rsidR="00220D85" w:rsidRPr="009B7533" w:rsidRDefault="00220D85">
            <w:pPr>
              <w:contextualSpacing/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528D9607" w14:textId="77777777" w:rsidR="00220D85" w:rsidRDefault="00220D85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220D85" w14:paraId="7CB3ADF2" w14:textId="77777777">
        <w:trPr>
          <w:gridAfter w:val="1"/>
          <w:wAfter w:w="22" w:type="dxa"/>
          <w:trHeight w:val="86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45F4EA14" w14:textId="77777777" w:rsidR="00220D85" w:rsidRPr="009B7533" w:rsidRDefault="00220D85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8203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FC4DF4D" w14:textId="77777777" w:rsidR="00220D85" w:rsidRPr="009B7533" w:rsidRDefault="00C814DD">
            <w:pPr>
              <w:contextualSpacing/>
              <w:jc w:val="center"/>
              <w:rPr>
                <w:bCs/>
                <w:lang w:val="ru-RU"/>
              </w:rPr>
            </w:pPr>
            <w:r w:rsidRPr="009B7533">
              <w:rPr>
                <w:b/>
                <w:bCs/>
                <w:lang w:val="ru-RU"/>
              </w:rPr>
              <w:t>Лот 2</w:t>
            </w:r>
          </w:p>
        </w:tc>
        <w:tc>
          <w:tcPr>
            <w:tcW w:w="1712" w:type="dxa"/>
            <w:vMerge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1EB7653E" w14:textId="77777777" w:rsidR="00220D85" w:rsidRDefault="00220D85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220D85" w14:paraId="218A1EE9" w14:textId="77777777">
        <w:trPr>
          <w:gridAfter w:val="1"/>
          <w:wAfter w:w="22" w:type="dxa"/>
          <w:trHeight w:val="196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425267C" w14:textId="77777777" w:rsidR="00220D85" w:rsidRPr="009B7533" w:rsidRDefault="00C814DD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9B7533">
              <w:rPr>
                <w:b/>
                <w:lang w:val="ru-RU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422967" w14:textId="77777777" w:rsidR="00220D85" w:rsidRPr="009B7533" w:rsidRDefault="00C814DD">
            <w:pPr>
              <w:spacing w:before="240" w:line="276" w:lineRule="auto"/>
              <w:contextualSpacing/>
              <w:jc w:val="center"/>
              <w:rPr>
                <w:bCs/>
                <w:color w:val="000000"/>
                <w:lang w:val="ru-RU"/>
              </w:rPr>
            </w:pPr>
            <w:r w:rsidRPr="009B7533">
              <w:rPr>
                <w:bCs/>
                <w:lang w:val="ru-RU"/>
              </w:rPr>
              <w:t>Солнечная станция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3B43C3" w14:textId="77777777" w:rsidR="00220D85" w:rsidRPr="009B7533" w:rsidRDefault="00C814DD">
            <w:pPr>
              <w:rPr>
                <w:lang w:val="ru-RU" w:eastAsia="ru-RU"/>
              </w:rPr>
            </w:pPr>
            <w:r w:rsidRPr="009B7533">
              <w:rPr>
                <w:lang w:val="ru-RU" w:eastAsia="ru-RU"/>
              </w:rPr>
              <w:t>Комплект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A366AF" w14:textId="77777777" w:rsidR="00220D85" w:rsidRPr="009B7533" w:rsidRDefault="00C814DD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9B7533">
              <w:rPr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A70F0E" w14:textId="77777777" w:rsidR="00220D85" w:rsidRPr="009B7533" w:rsidRDefault="00220D85">
            <w:pPr>
              <w:widowControl w:val="0"/>
              <w:contextualSpacing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F970DD" w14:textId="77777777" w:rsidR="00220D85" w:rsidRPr="009B7533" w:rsidRDefault="00220D85">
            <w:pPr>
              <w:widowControl w:val="0"/>
              <w:contextualSpacing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6BB3E3" w14:textId="77777777" w:rsidR="00220D85" w:rsidRPr="009B7533" w:rsidRDefault="00220D85">
            <w:pPr>
              <w:widowControl w:val="0"/>
              <w:contextualSpacing/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05E0F0FF" w14:textId="77777777" w:rsidR="00220D85" w:rsidRDefault="00220D85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220D85" w14:paraId="0BAA27DE" w14:textId="77777777">
        <w:trPr>
          <w:gridAfter w:val="1"/>
          <w:wAfter w:w="22" w:type="dxa"/>
          <w:trHeight w:val="196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4AD093EE" w14:textId="77777777" w:rsidR="00220D85" w:rsidRPr="009B7533" w:rsidRDefault="00220D85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664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C7EFA5" w14:textId="77777777" w:rsidR="00220D85" w:rsidRPr="009B7533" w:rsidRDefault="00C814DD">
            <w:pPr>
              <w:widowControl w:val="0"/>
              <w:contextualSpacing/>
              <w:jc w:val="right"/>
              <w:rPr>
                <w:b/>
                <w:bCs/>
                <w:lang w:val="ru-RU"/>
              </w:rPr>
            </w:pPr>
            <w:r w:rsidRPr="009B7533">
              <w:rPr>
                <w:b/>
                <w:bCs/>
                <w:lang w:val="ru-RU"/>
              </w:rPr>
              <w:t>Итого по Лоту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417325" w14:textId="77777777" w:rsidR="00220D85" w:rsidRPr="009B7533" w:rsidRDefault="00220D85">
            <w:pPr>
              <w:widowControl w:val="0"/>
              <w:contextualSpacing/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44EB22FD" w14:textId="77777777" w:rsidR="00220D85" w:rsidRDefault="00220D85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220D85" w14:paraId="2F006B43" w14:textId="77777777">
        <w:trPr>
          <w:gridAfter w:val="1"/>
          <w:wAfter w:w="22" w:type="dxa"/>
          <w:trHeight w:val="196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9C82EF7" w14:textId="77777777" w:rsidR="00220D85" w:rsidRPr="009B7533" w:rsidRDefault="00220D85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8203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BE7FDD" w14:textId="43CBB0CD" w:rsidR="00220D85" w:rsidRPr="009B7533" w:rsidRDefault="00C814DD">
            <w:pPr>
              <w:widowControl w:val="0"/>
              <w:contextualSpacing/>
              <w:jc w:val="center"/>
              <w:rPr>
                <w:bCs/>
                <w:lang w:val="ru-RU"/>
              </w:rPr>
            </w:pPr>
            <w:r w:rsidRPr="009B7533">
              <w:rPr>
                <w:b/>
                <w:bCs/>
                <w:lang w:val="ru-RU"/>
              </w:rPr>
              <w:t>Лот 3</w:t>
            </w: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3A3C1BB9" w14:textId="77777777" w:rsidR="00220D85" w:rsidRDefault="00220D85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220D85" w14:paraId="01A49304" w14:textId="77777777">
        <w:trPr>
          <w:gridAfter w:val="1"/>
          <w:wAfter w:w="22" w:type="dxa"/>
          <w:trHeight w:val="675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3E1FC820" w14:textId="77777777" w:rsidR="00220D85" w:rsidRPr="009B7533" w:rsidRDefault="00C814DD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9B7533">
              <w:rPr>
                <w:b/>
                <w:lang w:val="ru-RU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4D44D8" w14:textId="77777777" w:rsidR="00220D85" w:rsidRPr="009B7533" w:rsidRDefault="00C814DD">
            <w:pPr>
              <w:rPr>
                <w:bCs/>
                <w:color w:val="000000"/>
                <w:lang w:val="ru-RU"/>
              </w:rPr>
            </w:pPr>
            <w:r w:rsidRPr="009B7533">
              <w:rPr>
                <w:rFonts w:eastAsia="SimSun"/>
                <w:lang w:val="ru-RU" w:eastAsia="zh-CN" w:bidi="ar"/>
              </w:rPr>
              <w:t>С</w:t>
            </w:r>
            <w:proofErr w:type="spellStart"/>
            <w:r w:rsidRPr="009B7533">
              <w:rPr>
                <w:rFonts w:eastAsia="SimSun"/>
                <w:lang w:eastAsia="zh-CN" w:bidi="ar"/>
              </w:rPr>
              <w:t>тиральной</w:t>
            </w:r>
            <w:proofErr w:type="spellEnd"/>
            <w:r w:rsidRPr="009B7533"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 w:rsidRPr="009B7533">
              <w:rPr>
                <w:rFonts w:eastAsia="SimSun"/>
                <w:lang w:eastAsia="zh-CN" w:bidi="ar"/>
              </w:rPr>
              <w:t>машины</w:t>
            </w:r>
            <w:proofErr w:type="spellEnd"/>
            <w:r w:rsidRPr="009B7533">
              <w:rPr>
                <w:rFonts w:eastAsia="SimSun"/>
                <w:lang w:eastAsia="zh-CN" w:bidi="ar"/>
              </w:rPr>
              <w:t xml:space="preserve"> (2 в 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3570EC7" w14:textId="77777777" w:rsidR="00220D85" w:rsidRPr="009B7533" w:rsidRDefault="00C814DD">
            <w:pPr>
              <w:spacing w:before="240" w:line="276" w:lineRule="auto"/>
              <w:contextualSpacing/>
              <w:jc w:val="center"/>
              <w:rPr>
                <w:bCs/>
                <w:lang w:val="ru-RU" w:eastAsia="ru-RU"/>
              </w:rPr>
            </w:pPr>
            <w:r w:rsidRPr="009B7533">
              <w:rPr>
                <w:bCs/>
                <w:lang w:val="ru-RU"/>
              </w:rPr>
              <w:t>штука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DDEA8E2" w14:textId="77777777" w:rsidR="00220D85" w:rsidRPr="009B7533" w:rsidRDefault="00C814DD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9B7533">
              <w:rPr>
                <w:bCs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201AF9C" w14:textId="77777777" w:rsidR="00220D85" w:rsidRPr="009B7533" w:rsidRDefault="00220D85">
            <w:pPr>
              <w:contextualSpacing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5BAAE6B" w14:textId="77777777" w:rsidR="00220D85" w:rsidRPr="009B7533" w:rsidRDefault="00220D85">
            <w:pPr>
              <w:contextualSpacing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5C201EE" w14:textId="77777777" w:rsidR="00220D85" w:rsidRPr="009B7533" w:rsidRDefault="00220D85">
            <w:pPr>
              <w:contextualSpacing/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0ED0F71B" w14:textId="77777777" w:rsidR="00220D85" w:rsidRDefault="00220D85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220D85" w14:paraId="424C5DAA" w14:textId="77777777">
        <w:trPr>
          <w:gridAfter w:val="1"/>
          <w:wAfter w:w="22" w:type="dxa"/>
          <w:trHeight w:val="675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21A8A984" w14:textId="77777777" w:rsidR="00220D85" w:rsidRPr="009B7533" w:rsidRDefault="00C814DD">
            <w:pPr>
              <w:spacing w:before="240" w:line="276" w:lineRule="auto"/>
              <w:contextualSpacing/>
              <w:jc w:val="center"/>
              <w:rPr>
                <w:b/>
              </w:rPr>
            </w:pPr>
            <w:r w:rsidRPr="009B7533">
              <w:rPr>
                <w:b/>
              </w:rP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7BF51C" w14:textId="77777777" w:rsidR="00220D85" w:rsidRPr="009B7533" w:rsidRDefault="00C814DD">
            <w:pPr>
              <w:rPr>
                <w:rFonts w:eastAsia="SimSun"/>
                <w:lang w:val="ru-RU" w:eastAsia="zh-CN" w:bidi="ar"/>
              </w:rPr>
            </w:pPr>
            <w:r w:rsidRPr="009B7533">
              <w:rPr>
                <w:rFonts w:eastAsia="SimSun"/>
                <w:lang w:val="ru-RU" w:eastAsia="zh-CN" w:bidi="ar"/>
              </w:rPr>
              <w:t>К</w:t>
            </w:r>
            <w:proofErr w:type="spellStart"/>
            <w:r w:rsidRPr="009B7533">
              <w:rPr>
                <w:rFonts w:eastAsia="SimSun"/>
                <w:lang w:eastAsia="zh-CN" w:bidi="ar"/>
              </w:rPr>
              <w:t>офемашин</w:t>
            </w:r>
            <w:proofErr w:type="spellEnd"/>
            <w:r w:rsidRPr="009B7533">
              <w:rPr>
                <w:rFonts w:eastAsia="SimSun"/>
                <w:lang w:val="ru-RU" w:eastAsia="zh-CN" w:bidi="ar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4771570" w14:textId="77777777" w:rsidR="00220D85" w:rsidRPr="009B7533" w:rsidRDefault="00C814DD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9B7533">
              <w:rPr>
                <w:bCs/>
                <w:lang w:val="ru-RU"/>
              </w:rPr>
              <w:t>штука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77E5F2C" w14:textId="77777777" w:rsidR="00220D85" w:rsidRPr="009B7533" w:rsidRDefault="00C814DD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9B7533">
              <w:rPr>
                <w:bCs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61613FE" w14:textId="77777777" w:rsidR="00220D85" w:rsidRPr="009B7533" w:rsidRDefault="00220D85">
            <w:pPr>
              <w:contextualSpacing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809DE99" w14:textId="77777777" w:rsidR="00220D85" w:rsidRPr="009B7533" w:rsidRDefault="00220D85">
            <w:pPr>
              <w:contextualSpacing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DAD7FEF" w14:textId="77777777" w:rsidR="00220D85" w:rsidRPr="009B7533" w:rsidRDefault="00220D85">
            <w:pPr>
              <w:contextualSpacing/>
              <w:rPr>
                <w:bCs/>
                <w:lang w:val="ru-RU"/>
              </w:rPr>
            </w:pPr>
          </w:p>
        </w:tc>
        <w:tc>
          <w:tcPr>
            <w:tcW w:w="1712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541199F6" w14:textId="77777777" w:rsidR="00220D85" w:rsidRDefault="00220D85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220D85" w14:paraId="6C113324" w14:textId="77777777">
        <w:trPr>
          <w:gridAfter w:val="1"/>
          <w:wAfter w:w="22" w:type="dxa"/>
          <w:trHeight w:val="65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06B220CC" w14:textId="77777777" w:rsidR="00220D85" w:rsidRPr="009B7533" w:rsidRDefault="00220D85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6644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A0E402" w14:textId="77777777" w:rsidR="00220D85" w:rsidRPr="009B7533" w:rsidRDefault="00C814DD">
            <w:pPr>
              <w:contextualSpacing/>
              <w:jc w:val="right"/>
              <w:rPr>
                <w:b/>
                <w:bCs/>
                <w:lang w:val="ru-RU"/>
              </w:rPr>
            </w:pPr>
            <w:r w:rsidRPr="009B7533">
              <w:rPr>
                <w:b/>
                <w:bCs/>
                <w:lang w:val="ru-RU"/>
              </w:rPr>
              <w:t>Итого по Лоту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9581FE2" w14:textId="77777777" w:rsidR="00220D85" w:rsidRPr="009B7533" w:rsidRDefault="00220D85">
            <w:pPr>
              <w:contextualSpacing/>
              <w:rPr>
                <w:bCs/>
                <w:lang w:val="ru-RU"/>
              </w:rPr>
            </w:pPr>
          </w:p>
        </w:tc>
        <w:tc>
          <w:tcPr>
            <w:tcW w:w="1712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14CBDE05" w14:textId="77777777" w:rsidR="00220D85" w:rsidRDefault="00220D85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220D85" w14:paraId="37205841" w14:textId="77777777">
        <w:trPr>
          <w:trHeight w:val="53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AE3D74C" w14:textId="77777777" w:rsidR="00220D85" w:rsidRDefault="00220D85">
            <w:pPr>
              <w:rPr>
                <w:lang w:val="ru-RU"/>
              </w:rPr>
            </w:pPr>
          </w:p>
        </w:tc>
        <w:tc>
          <w:tcPr>
            <w:tcW w:w="6644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1C77C1D" w14:textId="77777777" w:rsidR="00220D85" w:rsidRDefault="00C814DD">
            <w:pPr>
              <w:jc w:val="right"/>
              <w:rPr>
                <w:lang w:val="ru-RU"/>
              </w:rPr>
            </w:pPr>
            <w:r>
              <w:rPr>
                <w:b/>
                <w:lang w:val="ru-RU"/>
              </w:rPr>
              <w:t>Всего: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CF147F8" w14:textId="77777777" w:rsidR="00220D85" w:rsidRDefault="00220D85">
            <w:pPr>
              <w:rPr>
                <w:b/>
                <w:bCs/>
                <w:lang w:val="ru-RU"/>
              </w:rPr>
            </w:pP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62A9FE" w14:textId="77777777" w:rsidR="00220D85" w:rsidRDefault="00220D85">
            <w:pPr>
              <w:jc w:val="both"/>
              <w:rPr>
                <w:bCs/>
                <w:lang w:val="ru-RU"/>
              </w:rPr>
            </w:pPr>
          </w:p>
        </w:tc>
      </w:tr>
    </w:tbl>
    <w:p w14:paraId="6EE68D80" w14:textId="77777777" w:rsidR="00220D85" w:rsidRDefault="00220D85">
      <w:pPr>
        <w:spacing w:before="75" w:after="75"/>
        <w:ind w:left="600" w:hanging="600"/>
        <w:rPr>
          <w:bCs/>
        </w:rPr>
      </w:pPr>
    </w:p>
    <w:p w14:paraId="1DCF6A2D" w14:textId="77777777" w:rsidR="00220D85" w:rsidRDefault="00220D85">
      <w:pPr>
        <w:spacing w:before="75" w:after="75"/>
        <w:ind w:left="600" w:hanging="600"/>
        <w:rPr>
          <w:bCs/>
        </w:rPr>
      </w:pPr>
    </w:p>
    <w:p w14:paraId="392911CC" w14:textId="77777777" w:rsidR="00220D85" w:rsidRDefault="00220D85">
      <w:pPr>
        <w:pStyle w:val="af3"/>
        <w:jc w:val="both"/>
        <w:rPr>
          <w:lang w:val="ru-RU"/>
        </w:rPr>
      </w:pPr>
    </w:p>
    <w:p w14:paraId="779C8397" w14:textId="77777777" w:rsidR="00220D85" w:rsidRDefault="00C814DD">
      <w:pPr>
        <w:pStyle w:val="af3"/>
        <w:jc w:val="both"/>
        <w:rPr>
          <w:bCs/>
          <w:i/>
          <w:iCs/>
          <w:lang w:val="ru-RU"/>
        </w:rPr>
      </w:pPr>
      <w:r>
        <w:rPr>
          <w:i/>
          <w:iCs/>
          <w:lang w:val="ru-RU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4A7138CF" w14:textId="77777777" w:rsidR="00220D85" w:rsidRDefault="00C814DD">
      <w:pPr>
        <w:jc w:val="both"/>
        <w:rPr>
          <w:lang w:val="ru-RU"/>
        </w:rPr>
      </w:pPr>
      <w:r>
        <w:rPr>
          <w:b/>
          <w:bCs/>
          <w:i/>
          <w:iCs/>
          <w:u w:val="single"/>
          <w:lang w:val="ru-RU"/>
        </w:rPr>
        <w:t>Руководство по эксплуатации</w:t>
      </w:r>
      <w:r>
        <w:rPr>
          <w:b/>
          <w:bCs/>
          <w:u w:val="single"/>
          <w:lang w:val="ru-RU"/>
        </w:rPr>
        <w:t>:</w:t>
      </w:r>
      <w:r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749D27E6" w14:textId="77777777" w:rsidR="00220D85" w:rsidRDefault="00220D85">
      <w:pPr>
        <w:jc w:val="both"/>
        <w:rPr>
          <w:lang w:val="ru-RU"/>
        </w:rPr>
      </w:pPr>
    </w:p>
    <w:p w14:paraId="4C10A66E" w14:textId="77777777" w:rsidR="00220D85" w:rsidRDefault="00C814DD">
      <w:pPr>
        <w:pStyle w:val="afc"/>
        <w:numPr>
          <w:ilvl w:val="0"/>
          <w:numId w:val="11"/>
        </w:numPr>
        <w:spacing w:after="200"/>
        <w:ind w:left="0" w:firstLine="0"/>
        <w:contextualSpacing/>
        <w:jc w:val="both"/>
        <w:rPr>
          <w:lang w:val="ru-RU"/>
        </w:rPr>
      </w:pPr>
      <w:r>
        <w:rPr>
          <w:lang w:val="ru-RU"/>
        </w:rPr>
        <w:lastRenderedPageBreak/>
        <w:t xml:space="preserve">Период действия настоящего контракта начинается с </w:t>
      </w:r>
      <w:proofErr w:type="gramStart"/>
      <w:r>
        <w:rPr>
          <w:lang w:val="ru-RU"/>
        </w:rPr>
        <w:t>«  »</w:t>
      </w:r>
      <w:proofErr w:type="gramEnd"/>
      <w:r>
        <w:rPr>
          <w:lang w:val="ru-RU"/>
        </w:rPr>
        <w:t xml:space="preserve"> ______2026 года и завершается </w:t>
      </w:r>
      <w:proofErr w:type="gramStart"/>
      <w:r>
        <w:rPr>
          <w:lang w:val="ru-RU"/>
        </w:rPr>
        <w:t xml:space="preserve">«  </w:t>
      </w:r>
      <w:proofErr w:type="gramEnd"/>
      <w:r>
        <w:rPr>
          <w:lang w:val="ru-RU"/>
        </w:rPr>
        <w:t xml:space="preserve"> » _________2026 года (период поставки).</w:t>
      </w:r>
    </w:p>
    <w:p w14:paraId="35CD97D0" w14:textId="77777777" w:rsidR="00220D85" w:rsidRDefault="00C814DD">
      <w:pPr>
        <w:numPr>
          <w:ilvl w:val="0"/>
          <w:numId w:val="11"/>
        </w:numPr>
        <w:tabs>
          <w:tab w:val="left" w:pos="0"/>
        </w:tabs>
        <w:ind w:left="0" w:firstLine="0"/>
        <w:contextualSpacing/>
        <w:jc w:val="both"/>
        <w:rPr>
          <w:bCs/>
          <w:lang w:val="ru-RU"/>
        </w:rPr>
      </w:pPr>
      <w:r>
        <w:rPr>
          <w:bCs/>
          <w:u w:val="single"/>
          <w:lang w:val="ru-RU"/>
        </w:rPr>
        <w:t>Фиксированная цена:</w:t>
      </w:r>
      <w:r>
        <w:rPr>
          <w:bCs/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2B45D5D7" w14:textId="77777777" w:rsidR="00220D85" w:rsidRDefault="00220D85">
      <w:pPr>
        <w:tabs>
          <w:tab w:val="left" w:pos="0"/>
        </w:tabs>
        <w:jc w:val="both"/>
        <w:rPr>
          <w:bCs/>
          <w:lang w:val="ru-RU"/>
        </w:rPr>
      </w:pPr>
    </w:p>
    <w:p w14:paraId="31295353" w14:textId="77777777" w:rsidR="00220D85" w:rsidRDefault="00C814DD">
      <w:pPr>
        <w:numPr>
          <w:ilvl w:val="0"/>
          <w:numId w:val="11"/>
        </w:numPr>
        <w:tabs>
          <w:tab w:val="left" w:pos="0"/>
        </w:tabs>
        <w:ind w:left="0" w:firstLine="0"/>
        <w:contextualSpacing/>
        <w:jc w:val="both"/>
        <w:rPr>
          <w:lang w:val="ru-RU"/>
        </w:rPr>
      </w:pPr>
      <w:r>
        <w:rPr>
          <w:lang w:val="ru-RU"/>
        </w:rP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196E762A" w14:textId="77777777" w:rsidR="00220D85" w:rsidRDefault="00220D85">
      <w:pPr>
        <w:tabs>
          <w:tab w:val="left" w:pos="0"/>
        </w:tabs>
        <w:jc w:val="both"/>
        <w:rPr>
          <w:lang w:val="ru-RU"/>
        </w:rPr>
      </w:pPr>
    </w:p>
    <w:p w14:paraId="3DB7E906" w14:textId="77777777" w:rsidR="00220D85" w:rsidRDefault="00C814DD">
      <w:pPr>
        <w:numPr>
          <w:ilvl w:val="0"/>
          <w:numId w:val="11"/>
        </w:numPr>
        <w:tabs>
          <w:tab w:val="left" w:pos="0"/>
        </w:tabs>
        <w:ind w:left="0" w:firstLine="0"/>
        <w:contextualSpacing/>
        <w:jc w:val="both"/>
        <w:rPr>
          <w:bCs/>
          <w:lang w:val="ru-RU"/>
        </w:rPr>
      </w:pPr>
      <w:r>
        <w:rPr>
          <w:bCs/>
          <w:u w:val="single"/>
          <w:lang w:val="ru-RU"/>
        </w:rPr>
        <w:t>График поставки:</w:t>
      </w:r>
      <w:r>
        <w:rPr>
          <w:bCs/>
          <w:lang w:val="ru-RU"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537354C2" w14:textId="77777777" w:rsidR="00220D85" w:rsidRDefault="00220D85">
      <w:pPr>
        <w:jc w:val="both"/>
        <w:rPr>
          <w:bCs/>
          <w:lang w:val="ru-RU"/>
        </w:rPr>
      </w:pPr>
    </w:p>
    <w:p w14:paraId="0A877E8E" w14:textId="77777777" w:rsidR="00220D85" w:rsidRDefault="00C814DD">
      <w:pPr>
        <w:numPr>
          <w:ilvl w:val="0"/>
          <w:numId w:val="11"/>
        </w:numPr>
        <w:tabs>
          <w:tab w:val="left" w:pos="0"/>
        </w:tabs>
        <w:ind w:left="0" w:firstLine="0"/>
        <w:contextualSpacing/>
        <w:jc w:val="both"/>
        <w:rPr>
          <w:bCs/>
          <w:lang w:val="ru-RU"/>
        </w:rPr>
      </w:pPr>
      <w:r>
        <w:rPr>
          <w:bCs/>
          <w:u w:val="single"/>
          <w:lang w:val="ru-RU"/>
        </w:rPr>
        <w:t>Штрафные санкции</w:t>
      </w:r>
      <w:r>
        <w:rPr>
          <w:lang w:val="ru-RU"/>
        </w:rPr>
        <w:t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0B0ECC87" w14:textId="77777777" w:rsidR="00220D85" w:rsidRDefault="00220D85">
      <w:pPr>
        <w:jc w:val="both"/>
        <w:rPr>
          <w:bCs/>
          <w:lang w:val="ru-RU"/>
        </w:rPr>
      </w:pPr>
    </w:p>
    <w:p w14:paraId="51C920B2" w14:textId="77777777" w:rsidR="00220D85" w:rsidRDefault="00C814DD">
      <w:pPr>
        <w:numPr>
          <w:ilvl w:val="0"/>
          <w:numId w:val="11"/>
        </w:numPr>
        <w:tabs>
          <w:tab w:val="left" w:pos="0"/>
        </w:tabs>
        <w:ind w:left="0" w:firstLine="0"/>
        <w:jc w:val="both"/>
        <w:rPr>
          <w:bCs/>
          <w:lang w:val="ru-RU"/>
        </w:rPr>
      </w:pPr>
      <w:r>
        <w:rPr>
          <w:bCs/>
          <w:u w:val="single"/>
          <w:lang w:val="ru-RU"/>
        </w:rPr>
        <w:t>Страхование</w:t>
      </w:r>
      <w:r>
        <w:rPr>
          <w:bCs/>
          <w:lang w:val="ru-RU"/>
        </w:rPr>
        <w:t xml:space="preserve">: </w:t>
      </w:r>
      <w:r>
        <w:rPr>
          <w:lang w:val="ru-RU"/>
        </w:rPr>
        <w:t>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</w:t>
      </w:r>
      <w:r>
        <w:rPr>
          <w:bCs/>
          <w:lang w:val="ru-RU"/>
        </w:rPr>
        <w:t>.</w:t>
      </w:r>
    </w:p>
    <w:p w14:paraId="2BF83BB6" w14:textId="77777777" w:rsidR="00220D85" w:rsidRDefault="00220D85">
      <w:pPr>
        <w:ind w:hanging="720"/>
        <w:jc w:val="both"/>
        <w:rPr>
          <w:bCs/>
          <w:lang w:val="ru-RU"/>
        </w:rPr>
      </w:pPr>
    </w:p>
    <w:p w14:paraId="6D176FEF" w14:textId="77777777" w:rsidR="00220D85" w:rsidRDefault="00C814DD">
      <w:pPr>
        <w:pStyle w:val="afc"/>
        <w:numPr>
          <w:ilvl w:val="0"/>
          <w:numId w:val="11"/>
        </w:numPr>
        <w:spacing w:after="200"/>
        <w:ind w:left="0" w:firstLine="0"/>
        <w:contextualSpacing/>
        <w:jc w:val="both"/>
        <w:rPr>
          <w:bCs/>
          <w:lang w:val="ru-RU"/>
        </w:rPr>
      </w:pPr>
      <w:r>
        <w:rPr>
          <w:bCs/>
          <w:u w:val="single"/>
          <w:lang w:val="ru-RU"/>
        </w:rPr>
        <w:t>Применимое законодательство:</w:t>
      </w:r>
      <w:r>
        <w:rPr>
          <w:bCs/>
          <w:lang w:val="ru-RU"/>
        </w:rPr>
        <w:t xml:space="preserve"> Контракт интерпретируется в соответствии с законами Кыргызской Республики.</w:t>
      </w:r>
    </w:p>
    <w:p w14:paraId="372E1438" w14:textId="77777777" w:rsidR="00220D85" w:rsidRDefault="00220D85">
      <w:pPr>
        <w:pStyle w:val="afc"/>
        <w:spacing w:after="200"/>
        <w:ind w:left="0"/>
        <w:contextualSpacing/>
        <w:jc w:val="both"/>
        <w:rPr>
          <w:bCs/>
          <w:lang w:val="ru-RU"/>
        </w:rPr>
      </w:pPr>
    </w:p>
    <w:p w14:paraId="7DCA6D80" w14:textId="77777777" w:rsidR="00220D85" w:rsidRDefault="00C814DD">
      <w:pPr>
        <w:pStyle w:val="afc"/>
        <w:numPr>
          <w:ilvl w:val="0"/>
          <w:numId w:val="11"/>
        </w:numPr>
        <w:spacing w:after="200"/>
        <w:ind w:left="0" w:firstLine="0"/>
        <w:contextualSpacing/>
        <w:jc w:val="both"/>
        <w:rPr>
          <w:lang w:val="ru-RU"/>
        </w:rPr>
      </w:pPr>
      <w:r>
        <w:rPr>
          <w:u w:val="single"/>
          <w:lang w:val="ru-RU"/>
        </w:rPr>
        <w:t>Разрешение споров:</w:t>
      </w:r>
      <w:r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59D7BA70" w14:textId="77777777" w:rsidR="00220D85" w:rsidRDefault="00220D85">
      <w:pPr>
        <w:pStyle w:val="afc"/>
        <w:ind w:left="0"/>
        <w:jc w:val="both"/>
        <w:rPr>
          <w:bCs/>
          <w:u w:val="single"/>
          <w:lang w:val="ru-RU"/>
        </w:rPr>
      </w:pPr>
    </w:p>
    <w:p w14:paraId="44184D1A" w14:textId="5C7ED3DB" w:rsidR="00220D85" w:rsidRDefault="00C814DD">
      <w:pPr>
        <w:pStyle w:val="afc"/>
        <w:numPr>
          <w:ilvl w:val="0"/>
          <w:numId w:val="12"/>
        </w:numPr>
        <w:spacing w:after="200"/>
        <w:ind w:left="720" w:hanging="720"/>
        <w:contextualSpacing/>
        <w:jc w:val="both"/>
        <w:rPr>
          <w:u w:val="single"/>
          <w:lang w:val="ru-RU"/>
        </w:rPr>
      </w:pPr>
      <w:r>
        <w:rPr>
          <w:bCs/>
          <w:u w:val="single"/>
          <w:lang w:val="ru-RU"/>
        </w:rPr>
        <w:t>Доставка и документы</w:t>
      </w:r>
      <w:r>
        <w:rPr>
          <w:bCs/>
          <w:lang w:val="ru-RU"/>
        </w:rPr>
        <w:t xml:space="preserve">: </w:t>
      </w:r>
      <w:r>
        <w:rPr>
          <w:lang w:val="ru-RU"/>
        </w:rPr>
        <w:t xml:space="preserve">Поставка должна осуществляться до указанного места назначения по адресу: </w:t>
      </w:r>
      <w:r>
        <w:rPr>
          <w:b/>
          <w:lang w:val="ru-RU"/>
        </w:rPr>
        <w:t xml:space="preserve">Кыргызская Республика, Ошская область, </w:t>
      </w:r>
      <w:proofErr w:type="spellStart"/>
      <w:r>
        <w:rPr>
          <w:b/>
          <w:lang w:val="ru-RU"/>
        </w:rPr>
        <w:t>Ал</w:t>
      </w:r>
      <w:r w:rsidR="00437A82">
        <w:rPr>
          <w:b/>
          <w:lang w:val="ru-RU"/>
        </w:rPr>
        <w:t>а</w:t>
      </w:r>
      <w:r>
        <w:rPr>
          <w:b/>
          <w:lang w:val="ru-RU"/>
        </w:rPr>
        <w:t>йский</w:t>
      </w:r>
      <w:proofErr w:type="spellEnd"/>
      <w:r>
        <w:rPr>
          <w:b/>
          <w:lang w:val="ru-RU"/>
        </w:rPr>
        <w:t xml:space="preserve"> район, город </w:t>
      </w:r>
      <w:proofErr w:type="spellStart"/>
      <w:r>
        <w:rPr>
          <w:b/>
          <w:lang w:val="ru-RU"/>
        </w:rPr>
        <w:t>Гулчо</w:t>
      </w:r>
      <w:proofErr w:type="spellEnd"/>
      <w:r>
        <w:rPr>
          <w:b/>
          <w:lang w:val="ru-RU"/>
        </w:rPr>
        <w:t xml:space="preserve">, </w:t>
      </w:r>
      <w:proofErr w:type="spellStart"/>
      <w:r>
        <w:rPr>
          <w:b/>
          <w:lang w:val="ru-RU"/>
        </w:rPr>
        <w:t>ул.Уметалиева</w:t>
      </w:r>
      <w:proofErr w:type="spellEnd"/>
      <w:r>
        <w:rPr>
          <w:b/>
          <w:lang w:val="ru-RU"/>
        </w:rPr>
        <w:t>, № 7а</w:t>
      </w:r>
    </w:p>
    <w:p w14:paraId="7352C64B" w14:textId="77777777" w:rsidR="00220D85" w:rsidRDefault="00C814DD">
      <w:pPr>
        <w:jc w:val="both"/>
        <w:rPr>
          <w:lang w:val="ru-RU"/>
        </w:rPr>
      </w:pPr>
      <w:r>
        <w:rPr>
          <w:lang w:val="ru-RU"/>
        </w:rP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498E2202" w14:textId="77777777" w:rsidR="00220D85" w:rsidRDefault="00C814DD">
      <w:pPr>
        <w:pStyle w:val="afc"/>
        <w:ind w:left="712" w:hanging="145"/>
        <w:jc w:val="both"/>
        <w:rPr>
          <w:lang w:val="ru-RU"/>
        </w:rPr>
      </w:pPr>
      <w:r>
        <w:rPr>
          <w:bCs/>
          <w:lang w:val="ru-RU"/>
        </w:rPr>
        <w:t>(</w:t>
      </w:r>
      <w:proofErr w:type="spellStart"/>
      <w:r>
        <w:rPr>
          <w:bCs/>
        </w:rPr>
        <w:t>i</w:t>
      </w:r>
      <w:proofErr w:type="spellEnd"/>
      <w:r>
        <w:rPr>
          <w:bCs/>
          <w:lang w:val="ru-RU"/>
        </w:rPr>
        <w:t>) к</w:t>
      </w:r>
      <w:r>
        <w:rPr>
          <w:lang w:val="ru-RU"/>
        </w:rPr>
        <w:t xml:space="preserve">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6CBB7CD1" w14:textId="77777777" w:rsidR="00220D85" w:rsidRDefault="00C814DD">
      <w:pPr>
        <w:ind w:left="720" w:hanging="145"/>
        <w:contextualSpacing/>
        <w:jc w:val="both"/>
        <w:rPr>
          <w:bCs/>
          <w:lang w:val="ru-RU"/>
        </w:rPr>
      </w:pPr>
      <w:r>
        <w:rPr>
          <w:bCs/>
          <w:lang w:val="ru-RU"/>
        </w:rPr>
        <w:t>(</w:t>
      </w:r>
      <w:r>
        <w:rPr>
          <w:bCs/>
        </w:rPr>
        <w:t>ii</w:t>
      </w:r>
      <w:r>
        <w:rPr>
          <w:bCs/>
          <w:lang w:val="ru-RU"/>
        </w:rPr>
        <w:t>)  Гарантийный сертификат</w:t>
      </w:r>
    </w:p>
    <w:p w14:paraId="6FB052D0" w14:textId="77777777" w:rsidR="00220D85" w:rsidRDefault="00C814DD">
      <w:pPr>
        <w:pStyle w:val="afc"/>
        <w:numPr>
          <w:ilvl w:val="3"/>
          <w:numId w:val="10"/>
        </w:numPr>
        <w:ind w:left="993" w:hanging="426"/>
        <w:contextualSpacing/>
        <w:jc w:val="both"/>
        <w:rPr>
          <w:bCs/>
          <w:lang w:val="ru-RU"/>
        </w:rPr>
      </w:pPr>
      <w:r>
        <w:rPr>
          <w:bCs/>
          <w:lang w:val="ru-RU"/>
        </w:rPr>
        <w:t xml:space="preserve">Сертификат соответствия </w:t>
      </w:r>
    </w:p>
    <w:p w14:paraId="5A65DD30" w14:textId="77777777" w:rsidR="00220D85" w:rsidRDefault="00220D85">
      <w:pPr>
        <w:pStyle w:val="afc"/>
        <w:ind w:left="993"/>
        <w:contextualSpacing/>
        <w:jc w:val="both"/>
        <w:rPr>
          <w:bCs/>
          <w:lang w:val="ru-RU"/>
        </w:rPr>
      </w:pPr>
    </w:p>
    <w:p w14:paraId="10E35C5F" w14:textId="77777777" w:rsidR="00220D85" w:rsidRDefault="00C814DD">
      <w:pPr>
        <w:pStyle w:val="afc"/>
        <w:numPr>
          <w:ilvl w:val="0"/>
          <w:numId w:val="13"/>
        </w:numPr>
        <w:spacing w:after="200" w:line="276" w:lineRule="auto"/>
        <w:ind w:left="709" w:hanging="709"/>
        <w:contextualSpacing/>
        <w:jc w:val="both"/>
        <w:rPr>
          <w:bCs/>
          <w:lang w:val="ru-RU"/>
        </w:rPr>
      </w:pPr>
      <w:r>
        <w:rPr>
          <w:bCs/>
          <w:u w:val="single"/>
          <w:lang w:val="ru-RU"/>
        </w:rPr>
        <w:lastRenderedPageBreak/>
        <w:t xml:space="preserve">Оплата: </w:t>
      </w:r>
      <w:r>
        <w:rPr>
          <w:bCs/>
          <w:lang w:val="ru-RU"/>
        </w:rPr>
        <w:t>Представленный Вами счет подлежит 100% оплате по следующей схеме:</w:t>
      </w:r>
    </w:p>
    <w:p w14:paraId="7D5B6B7F" w14:textId="77777777" w:rsidR="00220D85" w:rsidRDefault="00C814DD">
      <w:pPr>
        <w:numPr>
          <w:ilvl w:val="1"/>
          <w:numId w:val="13"/>
        </w:numPr>
        <w:jc w:val="both"/>
        <w:rPr>
          <w:lang w:val="ru-RU"/>
        </w:rPr>
      </w:pPr>
      <w:r>
        <w:rPr>
          <w:b/>
          <w:lang w:val="ru-RU"/>
        </w:rPr>
        <w:t xml:space="preserve">100% </w:t>
      </w:r>
      <w:r>
        <w:rPr>
          <w:lang w:val="ru-RU"/>
        </w:rPr>
        <w:t>после подписания акта приема-передачи и предоставления счета на оплату</w:t>
      </w:r>
      <w:r>
        <w:rPr>
          <w:bCs/>
          <w:lang w:val="ru-RU"/>
        </w:rPr>
        <w:t xml:space="preserve"> в течение 30 (тридцать) календарных дней.</w:t>
      </w:r>
    </w:p>
    <w:p w14:paraId="3737CFD0" w14:textId="77777777" w:rsidR="00220D85" w:rsidRDefault="00220D85">
      <w:pPr>
        <w:pStyle w:val="afc"/>
        <w:ind w:left="0"/>
        <w:jc w:val="both"/>
        <w:rPr>
          <w:bCs/>
          <w:lang w:val="ru-RU"/>
        </w:rPr>
      </w:pPr>
    </w:p>
    <w:p w14:paraId="732C2EF5" w14:textId="77777777" w:rsidR="00220D85" w:rsidRDefault="00C814DD">
      <w:pPr>
        <w:pStyle w:val="afc"/>
        <w:numPr>
          <w:ilvl w:val="0"/>
          <w:numId w:val="13"/>
        </w:numPr>
        <w:spacing w:after="200"/>
        <w:ind w:left="0" w:firstLine="0"/>
        <w:contextualSpacing/>
        <w:jc w:val="both"/>
        <w:rPr>
          <w:bCs/>
          <w:lang w:val="ru-RU"/>
        </w:rPr>
      </w:pPr>
      <w:r>
        <w:rPr>
          <w:lang w:val="ru-RU"/>
        </w:rPr>
        <w:t xml:space="preserve">После получения 100% оплаты, Поставщик должен предоставить счет-фактуру установленной формы, </w:t>
      </w:r>
      <w:r>
        <w:rPr>
          <w:bCs/>
          <w:lang w:val="ru-RU"/>
        </w:rPr>
        <w:t>с указанием описания товаров, количества, цены за единицу, и общей суммы;</w:t>
      </w:r>
    </w:p>
    <w:p w14:paraId="01126964" w14:textId="77777777" w:rsidR="00220D85" w:rsidRDefault="00220D85">
      <w:pPr>
        <w:pStyle w:val="afc"/>
        <w:ind w:left="0"/>
        <w:jc w:val="both"/>
        <w:rPr>
          <w:bCs/>
          <w:lang w:val="ru-RU"/>
        </w:rPr>
      </w:pPr>
    </w:p>
    <w:p w14:paraId="3A61C286" w14:textId="77777777" w:rsidR="00220D85" w:rsidRDefault="00C814DD">
      <w:pPr>
        <w:pStyle w:val="afc"/>
        <w:numPr>
          <w:ilvl w:val="0"/>
          <w:numId w:val="13"/>
        </w:numPr>
        <w:spacing w:after="200"/>
        <w:ind w:left="0" w:firstLine="0"/>
        <w:contextualSpacing/>
        <w:jc w:val="both"/>
        <w:rPr>
          <w:bCs/>
          <w:lang w:val="ru-RU"/>
        </w:rPr>
      </w:pPr>
      <w:r>
        <w:rPr>
          <w:bCs/>
          <w:lang w:val="ru-RU"/>
        </w:rPr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53705410" w14:textId="77777777" w:rsidR="00220D85" w:rsidRDefault="00220D85">
      <w:pPr>
        <w:pStyle w:val="afc"/>
        <w:ind w:left="0"/>
        <w:jc w:val="both"/>
        <w:rPr>
          <w:lang w:val="ru-RU"/>
        </w:rPr>
      </w:pPr>
    </w:p>
    <w:p w14:paraId="1755D6C3" w14:textId="77777777" w:rsidR="00220D85" w:rsidRDefault="00C814DD">
      <w:pPr>
        <w:pStyle w:val="afc"/>
        <w:numPr>
          <w:ilvl w:val="0"/>
          <w:numId w:val="13"/>
        </w:numPr>
        <w:spacing w:after="200"/>
        <w:ind w:left="0" w:firstLine="0"/>
        <w:contextualSpacing/>
        <w:jc w:val="both"/>
        <w:rPr>
          <w:lang w:val="ru-RU"/>
        </w:rPr>
      </w:pPr>
      <w:r>
        <w:rPr>
          <w:lang w:val="ru-RU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531CAE5C" w14:textId="77777777" w:rsidR="00220D85" w:rsidRDefault="00220D85">
      <w:pPr>
        <w:tabs>
          <w:tab w:val="left" w:pos="1440"/>
        </w:tabs>
        <w:jc w:val="both"/>
        <w:rPr>
          <w:bCs/>
          <w:lang w:val="ru-RU"/>
        </w:rPr>
      </w:pPr>
    </w:p>
    <w:p w14:paraId="0E59F01E" w14:textId="77777777" w:rsidR="00220D85" w:rsidRDefault="00C814DD">
      <w:pPr>
        <w:pStyle w:val="afc"/>
        <w:numPr>
          <w:ilvl w:val="0"/>
          <w:numId w:val="13"/>
        </w:numPr>
        <w:spacing w:after="200"/>
        <w:ind w:left="0" w:firstLine="0"/>
        <w:contextualSpacing/>
        <w:jc w:val="both"/>
        <w:rPr>
          <w:lang w:val="ru-RU"/>
        </w:rPr>
      </w:pPr>
      <w:r>
        <w:rPr>
          <w:bCs/>
          <w:u w:val="single"/>
          <w:lang w:val="ru-RU"/>
        </w:rPr>
        <w:t>Инструкции по упаковке и маркировке</w:t>
      </w:r>
      <w:r>
        <w:rPr>
          <w:bCs/>
          <w:lang w:val="ru-RU"/>
        </w:rPr>
        <w:t xml:space="preserve">: </w:t>
      </w:r>
      <w:r>
        <w:rPr>
          <w:lang w:val="ru-RU"/>
        </w:rPr>
        <w:t>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2B5D6992" w14:textId="77777777" w:rsidR="00220D85" w:rsidRDefault="00220D85">
      <w:pPr>
        <w:pStyle w:val="afc"/>
        <w:ind w:left="0"/>
        <w:jc w:val="both"/>
        <w:rPr>
          <w:lang w:val="ru-RU"/>
        </w:rPr>
      </w:pPr>
    </w:p>
    <w:p w14:paraId="39A7C222" w14:textId="77777777" w:rsidR="00220D85" w:rsidRDefault="00C814DD">
      <w:pPr>
        <w:pStyle w:val="afc"/>
        <w:numPr>
          <w:ilvl w:val="0"/>
          <w:numId w:val="13"/>
        </w:numPr>
        <w:spacing w:after="200"/>
        <w:ind w:left="0" w:firstLine="0"/>
        <w:contextualSpacing/>
        <w:jc w:val="both"/>
        <w:rPr>
          <w:lang w:val="ru-RU"/>
        </w:rPr>
      </w:pPr>
      <w:r>
        <w:rPr>
          <w:bCs/>
          <w:u w:val="single"/>
          <w:lang w:val="ru-RU"/>
        </w:rPr>
        <w:t>Дефекты:</w:t>
      </w:r>
      <w:r>
        <w:rPr>
          <w:bCs/>
          <w:lang w:val="ru-RU"/>
        </w:rPr>
        <w:t xml:space="preserve"> </w:t>
      </w:r>
      <w:r>
        <w:rPr>
          <w:lang w:val="ru-RU"/>
        </w:rPr>
        <w:t xml:space="preserve">Все дефекты должны быть устранены Поставщиком, без каких-либо расходов со стороны Покупателя в течение 5 дней </w:t>
      </w:r>
      <w:r>
        <w:t>c</w:t>
      </w:r>
      <w:r>
        <w:rPr>
          <w:lang w:val="ru-RU"/>
        </w:rPr>
        <w:t xml:space="preserve"> даты уведомления Покупателем. </w:t>
      </w:r>
    </w:p>
    <w:p w14:paraId="73CF5FC0" w14:textId="77777777" w:rsidR="00220D85" w:rsidRDefault="00220D85">
      <w:pPr>
        <w:pStyle w:val="afc"/>
        <w:ind w:left="0"/>
        <w:jc w:val="both"/>
        <w:rPr>
          <w:lang w:val="ru-RU"/>
        </w:rPr>
      </w:pPr>
    </w:p>
    <w:p w14:paraId="75993AF0" w14:textId="77777777" w:rsidR="00220D85" w:rsidRDefault="00C814DD">
      <w:pPr>
        <w:pStyle w:val="afc"/>
        <w:numPr>
          <w:ilvl w:val="0"/>
          <w:numId w:val="13"/>
        </w:numPr>
        <w:spacing w:after="200"/>
        <w:ind w:left="0" w:firstLine="0"/>
        <w:contextualSpacing/>
        <w:jc w:val="both"/>
        <w:rPr>
          <w:lang w:val="ru-RU"/>
        </w:rPr>
      </w:pPr>
      <w:r>
        <w:rPr>
          <w:bCs/>
          <w:u w:val="single"/>
          <w:lang w:val="ru-RU"/>
        </w:rPr>
        <w:t>Форс-мажор:</w:t>
      </w:r>
      <w:r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</w:t>
      </w:r>
      <w:r>
        <w:rPr>
          <w:lang w:val="ru-RU"/>
        </w:rPr>
        <w:softHyphen/>
        <w:t xml:space="preserve">-мажорных обстоятельств.  </w:t>
      </w:r>
    </w:p>
    <w:p w14:paraId="12770280" w14:textId="77777777" w:rsidR="00220D85" w:rsidRDefault="00C814DD">
      <w:pPr>
        <w:tabs>
          <w:tab w:val="left" w:pos="0"/>
        </w:tabs>
        <w:jc w:val="both"/>
        <w:rPr>
          <w:bCs/>
          <w:lang w:val="ru-RU"/>
        </w:rPr>
      </w:pPr>
      <w:r>
        <w:rPr>
          <w:bCs/>
          <w:lang w:val="ru-RU"/>
        </w:rPr>
        <w:t xml:space="preserve"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</w:t>
      </w:r>
      <w:r>
        <w:rPr>
          <w:lang w:val="ru-RU"/>
        </w:rPr>
        <w:t xml:space="preserve">и имеющее непредвиденный характер. </w:t>
      </w:r>
      <w:r>
        <w:rPr>
          <w:bCs/>
          <w:lang w:val="ru-RU"/>
        </w:rPr>
        <w:t>Такие события могут включать в себя, но не ограничиваться, независимым действием Покупателя, войной</w:t>
      </w:r>
      <w:r>
        <w:rPr>
          <w:spacing w:val="-2"/>
          <w:lang w:val="ru-RU"/>
        </w:rPr>
        <w:t xml:space="preserve"> или революциями, пожарами, наводнениями, эпидемиями, карантинными ограничениями, и наложениями ареста на груз.</w:t>
      </w:r>
    </w:p>
    <w:p w14:paraId="7AA79EF8" w14:textId="77777777" w:rsidR="00220D85" w:rsidRDefault="00220D85">
      <w:pPr>
        <w:tabs>
          <w:tab w:val="left" w:pos="0"/>
        </w:tabs>
        <w:jc w:val="both"/>
        <w:rPr>
          <w:bCs/>
          <w:lang w:val="ru-RU"/>
        </w:rPr>
      </w:pPr>
    </w:p>
    <w:p w14:paraId="0B8A9253" w14:textId="77777777" w:rsidR="00220D85" w:rsidRDefault="00C814DD">
      <w:pPr>
        <w:tabs>
          <w:tab w:val="left" w:pos="0"/>
        </w:tabs>
        <w:jc w:val="both"/>
        <w:rPr>
          <w:lang w:val="ru-RU"/>
        </w:rPr>
      </w:pPr>
      <w:r>
        <w:rPr>
          <w:bCs/>
          <w:lang w:val="ru-RU"/>
        </w:rPr>
        <w:t xml:space="preserve"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</w:t>
      </w:r>
      <w:r>
        <w:rPr>
          <w:lang w:val="ru-RU"/>
        </w:rPr>
        <w:t xml:space="preserve">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</w:t>
      </w:r>
      <w:r>
        <w:rPr>
          <w:bCs/>
          <w:lang w:val="ru-RU"/>
        </w:rPr>
        <w:t>форс-мажорных обстоятельств</w:t>
      </w:r>
      <w:r>
        <w:rPr>
          <w:lang w:val="ru-RU"/>
        </w:rPr>
        <w:t>.</w:t>
      </w:r>
      <w:r>
        <w:rPr>
          <w:b/>
          <w:lang w:val="ru-RU"/>
        </w:rPr>
        <w:t xml:space="preserve"> </w:t>
      </w:r>
    </w:p>
    <w:p w14:paraId="5E1C21F0" w14:textId="77777777" w:rsidR="00220D85" w:rsidRDefault="00C814DD">
      <w:pPr>
        <w:pStyle w:val="afc"/>
        <w:numPr>
          <w:ilvl w:val="0"/>
          <w:numId w:val="13"/>
        </w:numPr>
        <w:spacing w:after="200"/>
        <w:contextualSpacing/>
        <w:jc w:val="both"/>
        <w:rPr>
          <w:bCs/>
          <w:lang w:val="ru-RU"/>
        </w:rPr>
      </w:pPr>
      <w:r>
        <w:rPr>
          <w:bCs/>
          <w:lang w:val="ru-RU"/>
        </w:rPr>
        <w:t xml:space="preserve">Необходимые технические спецификации: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84EDF55" w14:textId="77777777" w:rsidR="00220D85" w:rsidRDefault="00C814DD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  <w:r>
        <w:rPr>
          <w:rFonts w:eastAsia="Calibri"/>
          <w:b/>
          <w:lang w:val="ru-RU" w:eastAsia="ru-RU"/>
        </w:rPr>
        <w:t>Технические спецификации</w:t>
      </w:r>
    </w:p>
    <w:p w14:paraId="04DAB658" w14:textId="77777777" w:rsidR="00220D85" w:rsidRDefault="00C814DD">
      <w:pPr>
        <w:tabs>
          <w:tab w:val="left" w:pos="0"/>
        </w:tabs>
        <w:spacing w:line="276" w:lineRule="auto"/>
        <w:jc w:val="center"/>
        <w:rPr>
          <w:b/>
          <w:szCs w:val="44"/>
          <w:lang w:val="ru-RU"/>
        </w:rPr>
      </w:pPr>
      <w:r>
        <w:rPr>
          <w:b/>
          <w:szCs w:val="28"/>
          <w:lang w:val="ru-RU"/>
        </w:rPr>
        <w:t>Поставка оборудования включает в себя установку, монтаж, ввод в эксплуатацию.</w:t>
      </w:r>
    </w:p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9"/>
        <w:gridCol w:w="2390"/>
        <w:gridCol w:w="589"/>
        <w:gridCol w:w="2693"/>
        <w:gridCol w:w="13"/>
      </w:tblGrid>
      <w:tr w:rsidR="00220D85" w:rsidRPr="00C761EA" w14:paraId="30068920" w14:textId="77777777">
        <w:trPr>
          <w:cantSplit/>
          <w:trHeight w:val="1064"/>
        </w:trPr>
        <w:tc>
          <w:tcPr>
            <w:tcW w:w="6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920830" w14:textId="77777777" w:rsidR="00220D85" w:rsidRDefault="00220D85">
            <w:pPr>
              <w:rPr>
                <w:sz w:val="22"/>
                <w:szCs w:val="22"/>
                <w:lang w:val="ru-RU"/>
              </w:rPr>
            </w:pPr>
          </w:p>
          <w:p w14:paraId="5E50F872" w14:textId="77777777" w:rsidR="00220D85" w:rsidRDefault="00C814DD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  <w:p w14:paraId="6358138A" w14:textId="77777777" w:rsidR="00220D85" w:rsidRDefault="00220D85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  <w:p w14:paraId="44F28513" w14:textId="77777777" w:rsidR="00220D85" w:rsidRDefault="00220D85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E811FB" w14:textId="77777777" w:rsidR="00220D85" w:rsidRDefault="00C814DD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220D85" w14:paraId="4F60A6EC" w14:textId="77777777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5A49" w14:textId="7C7223EE" w:rsidR="00220D85" w:rsidRDefault="00C814DD">
            <w:pPr>
              <w:tabs>
                <w:tab w:val="center" w:pos="4782"/>
              </w:tabs>
              <w:jc w:val="center"/>
              <w:rPr>
                <w:b/>
                <w:iCs/>
                <w:sz w:val="22"/>
                <w:szCs w:val="22"/>
                <w:lang w:val="ru-RU"/>
              </w:rPr>
            </w:pPr>
            <w:r>
              <w:rPr>
                <w:b/>
                <w:iCs/>
                <w:sz w:val="22"/>
                <w:szCs w:val="22"/>
                <w:lang w:val="ru-RU"/>
              </w:rPr>
              <w:t xml:space="preserve">Лот 1 </w:t>
            </w:r>
          </w:p>
          <w:p w14:paraId="4BDF44D6" w14:textId="77777777" w:rsidR="00220D85" w:rsidRDefault="00C814DD">
            <w:pPr>
              <w:tabs>
                <w:tab w:val="center" w:pos="4782"/>
              </w:tabs>
              <w:jc w:val="center"/>
              <w:rPr>
                <w:b/>
                <w:i/>
                <w:sz w:val="22"/>
                <w:szCs w:val="22"/>
                <w:lang w:val="ru-RU"/>
              </w:rPr>
            </w:pPr>
            <w:r>
              <w:rPr>
                <w:b/>
                <w:iCs/>
                <w:sz w:val="22"/>
                <w:szCs w:val="22"/>
                <w:lang w:val="ru-RU"/>
              </w:rPr>
              <w:t>Национальная юрта</w:t>
            </w:r>
          </w:p>
        </w:tc>
      </w:tr>
      <w:tr w:rsidR="00220D85" w:rsidRPr="00C761EA" w14:paraId="0D1DFC82" w14:textId="77777777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220D85" w:rsidRPr="00C761EA" w14:paraId="2EA26326" w14:textId="77777777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F09C20" w14:textId="77777777" w:rsidR="00220D85" w:rsidRDefault="00C814DD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</w:pPr>
                  <w:r>
                    <w:rPr>
                      <w:b/>
                      <w:highlight w:val="yellow"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26C27562" w14:textId="77777777" w:rsidR="00220D85" w:rsidRDefault="00220D85">
            <w:pPr>
              <w:tabs>
                <w:tab w:val="center" w:pos="4782"/>
              </w:tabs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220D85" w14:paraId="30463CEF" w14:textId="77777777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BAC7" w14:textId="2A0AE9C3" w:rsidR="00220D85" w:rsidRDefault="00C814DD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  <w:lang w:val="ru-RU"/>
              </w:rPr>
            </w:pPr>
            <w:r>
              <w:rPr>
                <w:b/>
                <w:i/>
                <w:sz w:val="22"/>
                <w:szCs w:val="22"/>
                <w:lang w:val="ru-RU"/>
              </w:rPr>
              <w:t>Количество: 1</w:t>
            </w:r>
            <w:r w:rsidR="00437A82">
              <w:rPr>
                <w:b/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="00437A82">
              <w:rPr>
                <w:b/>
                <w:i/>
                <w:sz w:val="22"/>
                <w:szCs w:val="22"/>
                <w:lang w:val="ru-RU"/>
              </w:rPr>
              <w:t>шт</w:t>
            </w:r>
            <w:proofErr w:type="spellEnd"/>
            <w:r>
              <w:rPr>
                <w:b/>
                <w:i/>
                <w:sz w:val="22"/>
                <w:szCs w:val="22"/>
                <w:lang w:val="ru-RU"/>
              </w:rPr>
              <w:tab/>
            </w:r>
          </w:p>
        </w:tc>
      </w:tr>
      <w:tr w:rsidR="00220D85" w14:paraId="39D1D152" w14:textId="77777777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9C7219" w14:textId="77777777" w:rsidR="00220D85" w:rsidRDefault="00C814DD">
            <w:pPr>
              <w:keepNext/>
              <w:ind w:left="76" w:firstLine="208"/>
              <w:outlineLvl w:val="8"/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</w:pPr>
            <w:r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  <w:t>ОБЩИЕ СПЕЦИФИКАЦИИ</w:t>
            </w:r>
          </w:p>
        </w:tc>
      </w:tr>
      <w:tr w:rsidR="00220D85" w14:paraId="2388B719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FF05" w14:textId="77777777" w:rsidR="00220D85" w:rsidRDefault="00C814D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Общий диаметр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408D" w14:textId="77777777" w:rsidR="00220D85" w:rsidRDefault="00C814DD">
            <w:pPr>
              <w:spacing w:line="276" w:lineRule="auto"/>
              <w:contextualSpacing/>
              <w:jc w:val="both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5,5 метр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43FA" w14:textId="77777777" w:rsidR="00220D85" w:rsidRDefault="00220D85">
            <w:pPr>
              <w:rPr>
                <w:sz w:val="22"/>
                <w:szCs w:val="22"/>
              </w:rPr>
            </w:pPr>
          </w:p>
        </w:tc>
      </w:tr>
      <w:tr w:rsidR="00220D85" w14:paraId="18B3CCE4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F580" w14:textId="77777777" w:rsidR="00220D85" w:rsidRDefault="00C814D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Радиус 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0AEA" w14:textId="77777777" w:rsidR="00220D85" w:rsidRDefault="00C814DD">
            <w:pPr>
              <w:spacing w:line="276" w:lineRule="auto"/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>2,25 метр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7D8F" w14:textId="77777777" w:rsidR="00220D85" w:rsidRDefault="00220D85">
            <w:pPr>
              <w:rPr>
                <w:sz w:val="22"/>
                <w:szCs w:val="22"/>
              </w:rPr>
            </w:pPr>
          </w:p>
        </w:tc>
      </w:tr>
      <w:tr w:rsidR="00220D85" w14:paraId="419D0564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F6B5" w14:textId="77777777" w:rsidR="00220D85" w:rsidRDefault="00C814D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Общий габаритный диаметр тундука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5A37" w14:textId="77777777" w:rsidR="00220D85" w:rsidRDefault="00C814DD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166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CF5E" w14:textId="77777777" w:rsidR="00220D85" w:rsidRDefault="00220D85">
            <w:pPr>
              <w:rPr>
                <w:sz w:val="22"/>
                <w:szCs w:val="22"/>
              </w:rPr>
            </w:pPr>
          </w:p>
        </w:tc>
      </w:tr>
      <w:tr w:rsidR="00220D85" w:rsidRPr="00C761EA" w14:paraId="6BF04E88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A8AB" w14:textId="77777777" w:rsidR="00220D85" w:rsidRDefault="00C814DD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lang w:val="ru-RU"/>
              </w:rPr>
              <w:t>Кереге</w:t>
            </w:r>
            <w:proofErr w:type="spellEnd"/>
            <w:r>
              <w:rPr>
                <w:lang w:val="ru-RU"/>
              </w:rPr>
              <w:t xml:space="preserve">  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6BB5" w14:textId="77777777" w:rsidR="00220D85" w:rsidRDefault="00C814DD"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5 </w:t>
            </w:r>
            <w:proofErr w:type="spellStart"/>
            <w:r>
              <w:rPr>
                <w:lang w:val="ru-RU"/>
              </w:rPr>
              <w:t>шт</w:t>
            </w:r>
            <w:proofErr w:type="spellEnd"/>
          </w:p>
          <w:p w14:paraId="7D5BD272" w14:textId="09DBF417" w:rsidR="00220D85" w:rsidRDefault="005572CB"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>Длина 2</w:t>
            </w:r>
            <w:r w:rsidR="00C814DD">
              <w:rPr>
                <w:lang w:val="ru-RU"/>
              </w:rPr>
              <w:t>,1 метр</w:t>
            </w:r>
          </w:p>
          <w:p w14:paraId="46A55B7F" w14:textId="77777777" w:rsidR="00220D85" w:rsidRDefault="00C814DD"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>Ширина 3,45 метр</w:t>
            </w:r>
          </w:p>
          <w:p w14:paraId="50B3E92F" w14:textId="77777777" w:rsidR="00220D85" w:rsidRDefault="00C814DD">
            <w:pPr>
              <w:contextualSpacing/>
              <w:jc w:val="both"/>
              <w:rPr>
                <w:lang w:val="ru-RU"/>
              </w:rPr>
            </w:pPr>
            <w:r w:rsidRPr="00437A82">
              <w:rPr>
                <w:rFonts w:eastAsia="SimSun"/>
                <w:lang w:val="ru-RU"/>
              </w:rPr>
              <w:t>Материал—ива, окрашенная в красный цвет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85F2" w14:textId="77777777" w:rsidR="00220D85" w:rsidRPr="00437A82" w:rsidRDefault="00220D85">
            <w:pPr>
              <w:rPr>
                <w:sz w:val="22"/>
                <w:szCs w:val="22"/>
                <w:lang w:val="ru-RU"/>
              </w:rPr>
            </w:pPr>
          </w:p>
        </w:tc>
      </w:tr>
      <w:tr w:rsidR="00220D85" w:rsidRPr="00C761EA" w14:paraId="22A334AD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AB64" w14:textId="77777777" w:rsidR="00220D85" w:rsidRDefault="00C814DD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lang w:val="ru-RU"/>
              </w:rPr>
              <w:t>Уук</w:t>
            </w:r>
            <w:proofErr w:type="spellEnd"/>
            <w:r>
              <w:rPr>
                <w:lang w:val="ru-RU"/>
              </w:rPr>
              <w:t xml:space="preserve">  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226D" w14:textId="77777777" w:rsidR="00220D85" w:rsidRDefault="00C814DD"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75 </w:t>
            </w:r>
            <w:proofErr w:type="spellStart"/>
            <w:r>
              <w:rPr>
                <w:lang w:val="ru-RU"/>
              </w:rPr>
              <w:t>шт</w:t>
            </w:r>
            <w:proofErr w:type="spellEnd"/>
          </w:p>
          <w:p w14:paraId="134A7642" w14:textId="77777777" w:rsidR="00220D85" w:rsidRDefault="00C814DD"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>Длина 2,85 метр</w:t>
            </w:r>
          </w:p>
          <w:p w14:paraId="2AA78078" w14:textId="77777777" w:rsidR="00220D85" w:rsidRDefault="00C814DD"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>Толщина 10см</w:t>
            </w:r>
          </w:p>
          <w:p w14:paraId="76F841CC" w14:textId="77777777" w:rsidR="00220D85" w:rsidRDefault="00C814DD">
            <w:pPr>
              <w:contextualSpacing/>
              <w:jc w:val="both"/>
              <w:rPr>
                <w:lang w:val="ru-RU"/>
              </w:rPr>
            </w:pPr>
            <w:r w:rsidRPr="00437A82">
              <w:rPr>
                <w:rFonts w:eastAsia="SimSun"/>
                <w:lang w:val="ru-RU"/>
              </w:rPr>
              <w:t>Материал — ива, окрашенная в красный цвет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36E2" w14:textId="77777777" w:rsidR="00220D85" w:rsidRPr="00437A82" w:rsidRDefault="00220D85">
            <w:pPr>
              <w:rPr>
                <w:sz w:val="22"/>
                <w:szCs w:val="22"/>
                <w:lang w:val="ru-RU"/>
              </w:rPr>
            </w:pPr>
          </w:p>
        </w:tc>
      </w:tr>
      <w:tr w:rsidR="00220D85" w14:paraId="6B2176A8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89A4" w14:textId="77777777" w:rsidR="00220D85" w:rsidRDefault="00C814D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 xml:space="preserve">Дверь 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4CA5" w14:textId="77777777" w:rsidR="00220D85" w:rsidRDefault="00C814DD"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>Двухстворчатая, изготовлена из сосны толщиной 15мм, 1шт.</w:t>
            </w:r>
          </w:p>
          <w:p w14:paraId="07CA1748" w14:textId="77777777" w:rsidR="00220D85" w:rsidRDefault="00C814DD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Размер двери – 860 мм*1630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E79D" w14:textId="77777777" w:rsidR="00220D85" w:rsidRDefault="00220D85">
            <w:pPr>
              <w:rPr>
                <w:sz w:val="22"/>
                <w:szCs w:val="22"/>
              </w:rPr>
            </w:pPr>
          </w:p>
        </w:tc>
      </w:tr>
      <w:tr w:rsidR="00220D85" w14:paraId="25ACAA83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F859" w14:textId="77777777" w:rsidR="00220D85" w:rsidRDefault="00C814D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Общая длина окружности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6F21" w14:textId="77777777" w:rsidR="00220D85" w:rsidRDefault="00C814DD"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>17,27 метр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4E7C" w14:textId="77777777" w:rsidR="00220D85" w:rsidRDefault="00220D85">
            <w:pPr>
              <w:rPr>
                <w:sz w:val="22"/>
                <w:szCs w:val="22"/>
              </w:rPr>
            </w:pPr>
          </w:p>
        </w:tc>
      </w:tr>
      <w:tr w:rsidR="00220D85" w14:paraId="1E531F02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37A8" w14:textId="77777777" w:rsidR="00220D85" w:rsidRDefault="00C814DD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lang w:val="ru-RU"/>
              </w:rPr>
              <w:t>Эшик</w:t>
            </w:r>
            <w:proofErr w:type="spellEnd"/>
            <w:r>
              <w:rPr>
                <w:lang w:val="ru-RU"/>
              </w:rPr>
              <w:t xml:space="preserve"> чий </w:t>
            </w:r>
            <w:proofErr w:type="spellStart"/>
            <w:r>
              <w:rPr>
                <w:lang w:val="ru-RU"/>
              </w:rPr>
              <w:t>узордору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менен</w:t>
            </w:r>
            <w:proofErr w:type="spellEnd"/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2098" w14:textId="77777777" w:rsidR="00220D85" w:rsidRDefault="00C814DD">
            <w:pPr>
              <w:pStyle w:val="af9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 xml:space="preserve">1 </w:t>
            </w: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24BB" w14:textId="77777777" w:rsidR="00220D85" w:rsidRDefault="00220D85">
            <w:pPr>
              <w:rPr>
                <w:sz w:val="22"/>
                <w:szCs w:val="22"/>
              </w:rPr>
            </w:pPr>
          </w:p>
        </w:tc>
      </w:tr>
      <w:tr w:rsidR="00220D85" w14:paraId="1E6D2900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59FA" w14:textId="77777777" w:rsidR="00220D85" w:rsidRDefault="00C814DD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lang w:val="ru-RU"/>
              </w:rPr>
              <w:t>Эшик</w:t>
            </w:r>
            <w:proofErr w:type="spellEnd"/>
            <w:r>
              <w:rPr>
                <w:lang w:val="ru-RU"/>
              </w:rPr>
              <w:t xml:space="preserve"> чий </w:t>
            </w:r>
            <w:proofErr w:type="spellStart"/>
            <w:r>
              <w:rPr>
                <w:lang w:val="ru-RU"/>
              </w:rPr>
              <w:t>узордору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менен</w:t>
            </w:r>
            <w:proofErr w:type="spellEnd"/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CC40" w14:textId="77777777" w:rsidR="00220D85" w:rsidRDefault="00C814DD">
            <w:pPr>
              <w:pStyle w:val="af9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 xml:space="preserve">1 </w:t>
            </w: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739D" w14:textId="77777777" w:rsidR="00220D85" w:rsidRDefault="00220D85">
            <w:pPr>
              <w:rPr>
                <w:sz w:val="22"/>
                <w:szCs w:val="22"/>
              </w:rPr>
            </w:pPr>
          </w:p>
        </w:tc>
      </w:tr>
      <w:tr w:rsidR="00220D85" w:rsidRPr="00C761EA" w14:paraId="3E1DB4A1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AC1B" w14:textId="77777777" w:rsidR="00220D85" w:rsidRDefault="00C814D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 xml:space="preserve">Чий 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701B" w14:textId="77777777" w:rsidR="00220D85" w:rsidRDefault="00C814DD">
            <w:pPr>
              <w:pStyle w:val="af9"/>
              <w:spacing w:before="0" w:after="0"/>
              <w:jc w:val="both"/>
              <w:rPr>
                <w:lang w:val="ru-RU"/>
              </w:rPr>
            </w:pPr>
            <w:r>
              <w:rPr>
                <w:lang w:val="ru-RU"/>
              </w:rPr>
              <w:t>2 канат</w:t>
            </w:r>
          </w:p>
          <w:p w14:paraId="448EB604" w14:textId="77777777" w:rsidR="00220D85" w:rsidRDefault="00C814DD">
            <w:pPr>
              <w:pStyle w:val="af9"/>
              <w:spacing w:before="0" w:after="0"/>
              <w:jc w:val="both"/>
              <w:rPr>
                <w:lang w:val="ru-RU"/>
              </w:rPr>
            </w:pPr>
            <w:r>
              <w:rPr>
                <w:lang w:val="ru-RU"/>
              </w:rPr>
              <w:t>Камыш</w:t>
            </w:r>
          </w:p>
          <w:p w14:paraId="31E99B1C" w14:textId="77777777" w:rsidR="00220D85" w:rsidRDefault="00C814DD">
            <w:pPr>
              <w:pStyle w:val="af9"/>
              <w:spacing w:before="0" w:after="0"/>
              <w:jc w:val="both"/>
              <w:rPr>
                <w:lang w:val="ru-RU"/>
              </w:rPr>
            </w:pPr>
            <w:r>
              <w:rPr>
                <w:lang w:val="ru-RU"/>
              </w:rPr>
              <w:t>Длина 2,5м</w:t>
            </w:r>
          </w:p>
          <w:p w14:paraId="69F04AF9" w14:textId="77777777" w:rsidR="00220D85" w:rsidRDefault="00C814DD">
            <w:pPr>
              <w:pStyle w:val="af9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Высота 1,2м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2F70" w14:textId="77777777" w:rsidR="00220D85" w:rsidRPr="00437A82" w:rsidRDefault="00220D85">
            <w:pPr>
              <w:rPr>
                <w:sz w:val="22"/>
                <w:szCs w:val="22"/>
                <w:lang w:val="ru-RU"/>
              </w:rPr>
            </w:pPr>
          </w:p>
        </w:tc>
      </w:tr>
      <w:tr w:rsidR="00220D85" w14:paraId="1774BA7D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4F45" w14:textId="77777777" w:rsidR="00220D85" w:rsidRDefault="00C814DD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lang w:val="ru-RU"/>
              </w:rPr>
              <w:t>Чаяндары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C82E" w14:textId="77777777" w:rsidR="00220D85" w:rsidRDefault="00C814DD">
            <w:pPr>
              <w:pStyle w:val="af9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 xml:space="preserve">2 </w:t>
            </w:r>
            <w:proofErr w:type="spellStart"/>
            <w:r>
              <w:rPr>
                <w:lang w:val="ru-RU"/>
              </w:rPr>
              <w:t>шт</w:t>
            </w:r>
            <w:proofErr w:type="spellEnd"/>
            <w:r>
              <w:rPr>
                <w:lang w:val="ru-RU"/>
              </w:rPr>
              <w:t xml:space="preserve"> для украшения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7CCF" w14:textId="77777777" w:rsidR="00220D85" w:rsidRDefault="00220D85">
            <w:pPr>
              <w:rPr>
                <w:sz w:val="22"/>
                <w:szCs w:val="22"/>
              </w:rPr>
            </w:pPr>
          </w:p>
        </w:tc>
      </w:tr>
      <w:tr w:rsidR="00220D85" w14:paraId="607AF0B2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041B" w14:textId="77777777" w:rsidR="00220D85" w:rsidRDefault="00C814DD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lang w:val="ru-RU"/>
              </w:rPr>
              <w:t>Бубончиктер</w:t>
            </w:r>
            <w:proofErr w:type="spellEnd"/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7092" w14:textId="77777777" w:rsidR="00220D85" w:rsidRDefault="00C814DD">
            <w:pPr>
              <w:pStyle w:val="af9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 xml:space="preserve">80 </w:t>
            </w:r>
            <w:proofErr w:type="spellStart"/>
            <w:r>
              <w:rPr>
                <w:lang w:val="ru-RU"/>
              </w:rPr>
              <w:t>шт</w:t>
            </w:r>
            <w:proofErr w:type="spellEnd"/>
            <w:r>
              <w:rPr>
                <w:lang w:val="ru-RU"/>
              </w:rPr>
              <w:t xml:space="preserve"> для украшения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9F79" w14:textId="77777777" w:rsidR="00220D85" w:rsidRDefault="00220D85">
            <w:pPr>
              <w:rPr>
                <w:sz w:val="22"/>
                <w:szCs w:val="22"/>
              </w:rPr>
            </w:pPr>
          </w:p>
        </w:tc>
      </w:tr>
      <w:tr w:rsidR="00220D85" w14:paraId="2E722EDF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D3B9" w14:textId="77777777" w:rsidR="00220D85" w:rsidRDefault="00C814DD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lang w:val="ru-RU"/>
              </w:rPr>
              <w:t>Жел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боо</w:t>
            </w:r>
            <w:proofErr w:type="spellEnd"/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5218" w14:textId="77777777" w:rsidR="00220D85" w:rsidRDefault="00C814DD">
            <w:pPr>
              <w:pStyle w:val="af9"/>
              <w:spacing w:before="0" w:after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1 </w:t>
            </w:r>
            <w:proofErr w:type="spellStart"/>
            <w:r>
              <w:rPr>
                <w:lang w:val="ru-RU"/>
              </w:rPr>
              <w:t>шт</w:t>
            </w:r>
            <w:proofErr w:type="spellEnd"/>
          </w:p>
          <w:p w14:paraId="72956684" w14:textId="77777777" w:rsidR="00220D85" w:rsidRDefault="00C814DD">
            <w:pPr>
              <w:pStyle w:val="af9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Длина 6-10 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C345" w14:textId="77777777" w:rsidR="00220D85" w:rsidRDefault="00220D85">
            <w:pPr>
              <w:rPr>
                <w:sz w:val="22"/>
                <w:szCs w:val="22"/>
              </w:rPr>
            </w:pPr>
          </w:p>
        </w:tc>
      </w:tr>
      <w:tr w:rsidR="00220D85" w14:paraId="6069F806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DDB4" w14:textId="77777777" w:rsidR="00220D85" w:rsidRDefault="00C814DD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lang w:val="ru-RU"/>
              </w:rPr>
              <w:t>Узук</w:t>
            </w:r>
            <w:proofErr w:type="spellEnd"/>
            <w:r>
              <w:rPr>
                <w:lang w:val="ru-RU"/>
              </w:rPr>
              <w:t xml:space="preserve"> бор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212C" w14:textId="77777777" w:rsidR="00220D85" w:rsidRDefault="00C814DD">
            <w:pPr>
              <w:pStyle w:val="af9"/>
              <w:spacing w:before="0" w:after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1 </w:t>
            </w:r>
            <w:proofErr w:type="spellStart"/>
            <w:r>
              <w:rPr>
                <w:lang w:val="ru-RU"/>
              </w:rPr>
              <w:t>шт</w:t>
            </w:r>
            <w:proofErr w:type="spellEnd"/>
          </w:p>
          <w:p w14:paraId="6BCF8CA4" w14:textId="77777777" w:rsidR="00220D85" w:rsidRDefault="00C814DD">
            <w:pPr>
              <w:pStyle w:val="af9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Длина 6-10 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72DB" w14:textId="77777777" w:rsidR="00220D85" w:rsidRDefault="00220D85">
            <w:pPr>
              <w:rPr>
                <w:sz w:val="22"/>
                <w:szCs w:val="22"/>
              </w:rPr>
            </w:pPr>
          </w:p>
        </w:tc>
      </w:tr>
      <w:tr w:rsidR="00220D85" w14:paraId="1C063930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EE6C" w14:textId="77777777" w:rsidR="00220D85" w:rsidRDefault="00C814D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 xml:space="preserve">Бел </w:t>
            </w:r>
            <w:proofErr w:type="spellStart"/>
            <w:r>
              <w:rPr>
                <w:lang w:val="ru-RU"/>
              </w:rPr>
              <w:t>кырчоо</w:t>
            </w:r>
            <w:proofErr w:type="spellEnd"/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82D1" w14:textId="77777777" w:rsidR="00220D85" w:rsidRDefault="00C814DD">
            <w:pPr>
              <w:pStyle w:val="af9"/>
              <w:spacing w:before="0" w:after="0"/>
              <w:jc w:val="both"/>
              <w:rPr>
                <w:lang w:val="ru-RU"/>
              </w:rPr>
            </w:pPr>
            <w:r>
              <w:rPr>
                <w:lang w:val="ru-RU"/>
              </w:rPr>
              <w:t>1шт</w:t>
            </w:r>
          </w:p>
          <w:p w14:paraId="772E871B" w14:textId="77777777" w:rsidR="00220D85" w:rsidRDefault="00C814DD">
            <w:pPr>
              <w:pStyle w:val="af9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Длина 6-10 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0853" w14:textId="77777777" w:rsidR="00220D85" w:rsidRDefault="00220D85">
            <w:pPr>
              <w:rPr>
                <w:sz w:val="22"/>
                <w:szCs w:val="22"/>
              </w:rPr>
            </w:pPr>
          </w:p>
        </w:tc>
      </w:tr>
      <w:tr w:rsidR="00220D85" w14:paraId="0A91147E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A288" w14:textId="77777777" w:rsidR="00220D85" w:rsidRDefault="00C814DD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lang w:val="ru-RU"/>
              </w:rPr>
              <w:t>Таздар</w:t>
            </w:r>
            <w:proofErr w:type="spellEnd"/>
            <w:r>
              <w:rPr>
                <w:lang w:val="ru-RU"/>
              </w:rPr>
              <w:t xml:space="preserve"> бор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08D0" w14:textId="77777777" w:rsidR="00220D85" w:rsidRDefault="00C814DD">
            <w:pPr>
              <w:pStyle w:val="af9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1шт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B908" w14:textId="77777777" w:rsidR="00220D85" w:rsidRDefault="00220D85">
            <w:pPr>
              <w:rPr>
                <w:sz w:val="22"/>
                <w:szCs w:val="22"/>
              </w:rPr>
            </w:pPr>
          </w:p>
        </w:tc>
      </w:tr>
      <w:tr w:rsidR="00220D85" w:rsidRPr="00C761EA" w14:paraId="7295AD17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DC2B" w14:textId="77777777" w:rsidR="00220D85" w:rsidRDefault="00C814DD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lang w:val="ru-RU"/>
              </w:rPr>
              <w:lastRenderedPageBreak/>
              <w:t>Туурдуктар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58E0" w14:textId="77777777" w:rsidR="00220D85" w:rsidRDefault="00C814DD">
            <w:pPr>
              <w:pStyle w:val="af9"/>
              <w:spacing w:before="0" w:after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5 </w:t>
            </w:r>
            <w:proofErr w:type="spellStart"/>
            <w:r>
              <w:rPr>
                <w:lang w:val="ru-RU"/>
              </w:rPr>
              <w:t>шт</w:t>
            </w:r>
            <w:proofErr w:type="spellEnd"/>
          </w:p>
          <w:p w14:paraId="62C081EF" w14:textId="77777777" w:rsidR="00220D85" w:rsidRDefault="00C814DD">
            <w:pPr>
              <w:pStyle w:val="af9"/>
              <w:spacing w:before="0" w:after="0"/>
              <w:jc w:val="both"/>
              <w:rPr>
                <w:lang w:val="ru-RU"/>
              </w:rPr>
            </w:pPr>
            <w:r>
              <w:rPr>
                <w:lang w:val="ru-RU"/>
              </w:rPr>
              <w:t>Шерстяной кийиз,</w:t>
            </w:r>
          </w:p>
          <w:p w14:paraId="0E4591B5" w14:textId="77777777" w:rsidR="00220D85" w:rsidRDefault="00C814DD">
            <w:pPr>
              <w:pStyle w:val="af9"/>
              <w:spacing w:before="0" w:after="0"/>
              <w:jc w:val="both"/>
              <w:rPr>
                <w:lang w:val="ru-RU"/>
              </w:rPr>
            </w:pPr>
            <w:r>
              <w:rPr>
                <w:lang w:val="ru-RU"/>
              </w:rPr>
              <w:t>Длина 4 м</w:t>
            </w:r>
          </w:p>
          <w:p w14:paraId="1DF3851A" w14:textId="77777777" w:rsidR="00220D85" w:rsidRDefault="00C814DD">
            <w:pPr>
              <w:pStyle w:val="af9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Ширина 60 см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00B4" w14:textId="77777777" w:rsidR="00220D85" w:rsidRPr="00437A82" w:rsidRDefault="00220D85">
            <w:pPr>
              <w:rPr>
                <w:sz w:val="22"/>
                <w:szCs w:val="22"/>
                <w:lang w:val="ru-RU"/>
              </w:rPr>
            </w:pPr>
          </w:p>
        </w:tc>
      </w:tr>
      <w:tr w:rsidR="00220D85" w14:paraId="41FF91CF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31EE" w14:textId="77777777" w:rsidR="00220D85" w:rsidRDefault="00C814DD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lang w:val="ru-RU"/>
              </w:rPr>
              <w:t>Узуктор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6AEC" w14:textId="77777777" w:rsidR="00220D85" w:rsidRDefault="00C814DD">
            <w:pPr>
              <w:pStyle w:val="af9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 xml:space="preserve">2 </w:t>
            </w:r>
            <w:proofErr w:type="spellStart"/>
            <w:r>
              <w:rPr>
                <w:lang w:val="ru-RU"/>
              </w:rPr>
              <w:t>шт</w:t>
            </w:r>
            <w:proofErr w:type="spellEnd"/>
            <w:r>
              <w:rPr>
                <w:lang w:val="ru-RU"/>
              </w:rPr>
              <w:t xml:space="preserve"> для украшения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DC7D" w14:textId="77777777" w:rsidR="00220D85" w:rsidRDefault="00220D85">
            <w:pPr>
              <w:rPr>
                <w:sz w:val="22"/>
                <w:szCs w:val="22"/>
              </w:rPr>
            </w:pPr>
          </w:p>
        </w:tc>
      </w:tr>
      <w:tr w:rsidR="00220D85" w14:paraId="4950CFA9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8958" w14:textId="77777777" w:rsidR="00220D85" w:rsidRDefault="00C814D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 xml:space="preserve">Тундук </w:t>
            </w:r>
            <w:proofErr w:type="spellStart"/>
            <w:r>
              <w:rPr>
                <w:lang w:val="ru-RU"/>
              </w:rPr>
              <w:t>жабуу</w:t>
            </w:r>
            <w:proofErr w:type="spellEnd"/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B1F6" w14:textId="77777777" w:rsidR="00220D85" w:rsidRDefault="00C814DD">
            <w:pPr>
              <w:pStyle w:val="af9"/>
              <w:spacing w:before="0" w:after="0"/>
              <w:jc w:val="both"/>
              <w:rPr>
                <w:lang w:val="ru-RU"/>
              </w:rPr>
            </w:pPr>
            <w:r>
              <w:rPr>
                <w:lang w:val="ru-RU"/>
              </w:rPr>
              <w:t>1 ш</w:t>
            </w:r>
          </w:p>
          <w:p w14:paraId="1DC5FEAA" w14:textId="77777777" w:rsidR="00220D85" w:rsidRDefault="00C814DD">
            <w:pPr>
              <w:pStyle w:val="af9"/>
              <w:spacing w:before="0" w:after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Шерстяной натуральный </w:t>
            </w:r>
            <w:proofErr w:type="spellStart"/>
            <w:proofErr w:type="gramStart"/>
            <w:r>
              <w:rPr>
                <w:lang w:val="ru-RU"/>
              </w:rPr>
              <w:t>кийиз,цвет</w:t>
            </w:r>
            <w:proofErr w:type="spellEnd"/>
            <w:proofErr w:type="gramEnd"/>
            <w:r>
              <w:rPr>
                <w:lang w:val="ru-RU"/>
              </w:rPr>
              <w:t xml:space="preserve"> белый</w:t>
            </w:r>
          </w:p>
          <w:p w14:paraId="4FC7807F" w14:textId="77777777" w:rsidR="00220D85" w:rsidRDefault="00C814DD">
            <w:pPr>
              <w:pStyle w:val="af9"/>
              <w:spacing w:before="0" w:after="0"/>
              <w:jc w:val="both"/>
              <w:rPr>
                <w:lang w:val="ru-RU"/>
              </w:rPr>
            </w:pPr>
            <w:r>
              <w:rPr>
                <w:lang w:val="ru-RU"/>
              </w:rPr>
              <w:t>Длина 4 м</w:t>
            </w:r>
          </w:p>
          <w:p w14:paraId="33995F94" w14:textId="77777777" w:rsidR="00220D85" w:rsidRDefault="00C814DD">
            <w:pPr>
              <w:pStyle w:val="af9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Ширина 60 см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89A2" w14:textId="77777777" w:rsidR="00220D85" w:rsidRDefault="00220D85">
            <w:pPr>
              <w:rPr>
                <w:sz w:val="22"/>
                <w:szCs w:val="22"/>
              </w:rPr>
            </w:pPr>
          </w:p>
        </w:tc>
      </w:tr>
      <w:tr w:rsidR="00220D85" w14:paraId="0FCBBF61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6EFF" w14:textId="77777777" w:rsidR="00220D85" w:rsidRDefault="00C814DD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lang w:val="ru-RU"/>
              </w:rPr>
              <w:t>Тегирич</w:t>
            </w:r>
            <w:proofErr w:type="spellEnd"/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F5FE" w14:textId="77777777" w:rsidR="00220D85" w:rsidRDefault="00C814DD">
            <w:pPr>
              <w:pStyle w:val="af9"/>
              <w:spacing w:before="0" w:after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1 </w:t>
            </w:r>
            <w:proofErr w:type="spellStart"/>
            <w:r>
              <w:rPr>
                <w:lang w:val="ru-RU"/>
              </w:rPr>
              <w:t>шт</w:t>
            </w:r>
            <w:proofErr w:type="spellEnd"/>
            <w:r>
              <w:rPr>
                <w:lang w:val="ru-RU"/>
              </w:rPr>
              <w:t xml:space="preserve"> </w:t>
            </w:r>
          </w:p>
          <w:p w14:paraId="4B72E472" w14:textId="77777777" w:rsidR="00220D85" w:rsidRDefault="00C814DD">
            <w:pPr>
              <w:pStyle w:val="af9"/>
              <w:spacing w:before="0" w:after="0"/>
              <w:jc w:val="both"/>
              <w:rPr>
                <w:lang w:val="ru-RU"/>
              </w:rPr>
            </w:pPr>
            <w:r>
              <w:rPr>
                <w:lang w:val="ru-RU"/>
              </w:rPr>
              <w:t>Длина 6-10 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B4B8" w14:textId="77777777" w:rsidR="00220D85" w:rsidRDefault="00220D85">
            <w:pPr>
              <w:rPr>
                <w:sz w:val="22"/>
                <w:szCs w:val="22"/>
              </w:rPr>
            </w:pPr>
          </w:p>
        </w:tc>
      </w:tr>
      <w:tr w:rsidR="00220D85" w:rsidRPr="00C761EA" w14:paraId="17504F30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9920" w14:textId="77777777" w:rsidR="00220D85" w:rsidRDefault="00C814DD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lang w:val="ru-RU"/>
              </w:rPr>
              <w:t>Жабык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баштар</w:t>
            </w:r>
            <w:proofErr w:type="spellEnd"/>
            <w:r>
              <w:rPr>
                <w:lang w:val="ru-RU"/>
              </w:rPr>
              <w:t xml:space="preserve"> Ички,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0C88" w14:textId="77777777" w:rsidR="00220D85" w:rsidRDefault="00C814DD">
            <w:pPr>
              <w:pStyle w:val="af9"/>
              <w:spacing w:before="0" w:after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4 </w:t>
            </w:r>
            <w:proofErr w:type="spellStart"/>
            <w:r>
              <w:rPr>
                <w:lang w:val="ru-RU"/>
              </w:rPr>
              <w:t>шт</w:t>
            </w:r>
            <w:proofErr w:type="spellEnd"/>
            <w:r>
              <w:rPr>
                <w:lang w:val="ru-RU"/>
              </w:rPr>
              <w:t xml:space="preserve"> комплект</w:t>
            </w:r>
          </w:p>
          <w:p w14:paraId="1A91A82F" w14:textId="77777777" w:rsidR="00220D85" w:rsidRDefault="00C814DD">
            <w:pPr>
              <w:pStyle w:val="af9"/>
              <w:spacing w:before="0" w:after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Шерстяной натуральный </w:t>
            </w:r>
            <w:proofErr w:type="spellStart"/>
            <w:proofErr w:type="gramStart"/>
            <w:r>
              <w:rPr>
                <w:lang w:val="ru-RU"/>
              </w:rPr>
              <w:t>кийиз,цвет</w:t>
            </w:r>
            <w:proofErr w:type="spellEnd"/>
            <w:proofErr w:type="gramEnd"/>
            <w:r>
              <w:rPr>
                <w:lang w:val="ru-RU"/>
              </w:rPr>
              <w:t xml:space="preserve"> белый</w:t>
            </w:r>
          </w:p>
          <w:p w14:paraId="60EDC054" w14:textId="77777777" w:rsidR="00220D85" w:rsidRDefault="00C814DD">
            <w:pPr>
              <w:pStyle w:val="af9"/>
              <w:spacing w:before="0" w:after="0"/>
              <w:jc w:val="both"/>
              <w:rPr>
                <w:lang w:val="ru-RU"/>
              </w:rPr>
            </w:pPr>
            <w:r>
              <w:rPr>
                <w:lang w:val="ru-RU"/>
              </w:rPr>
              <w:t>Длина 10,5м</w:t>
            </w:r>
          </w:p>
          <w:p w14:paraId="1BF84BA2" w14:textId="77777777" w:rsidR="00220D85" w:rsidRDefault="00C814DD">
            <w:pPr>
              <w:pStyle w:val="af9"/>
              <w:spacing w:before="0" w:after="0"/>
              <w:jc w:val="both"/>
              <w:rPr>
                <w:lang w:val="ru-RU"/>
              </w:rPr>
            </w:pPr>
            <w:r>
              <w:rPr>
                <w:lang w:val="ru-RU"/>
              </w:rPr>
              <w:t>Ширина 60 см</w:t>
            </w:r>
          </w:p>
          <w:p w14:paraId="1F7A35A8" w14:textId="77777777" w:rsidR="00220D85" w:rsidRDefault="00C814DD">
            <w:pPr>
              <w:pStyle w:val="af9"/>
              <w:spacing w:before="0" w:after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 национальным </w:t>
            </w:r>
            <w:proofErr w:type="spellStart"/>
            <w:r>
              <w:rPr>
                <w:lang w:val="ru-RU"/>
              </w:rPr>
              <w:t>орламентом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4387" w14:textId="77777777" w:rsidR="00220D85" w:rsidRPr="00437A82" w:rsidRDefault="00220D85">
            <w:pPr>
              <w:rPr>
                <w:sz w:val="22"/>
                <w:szCs w:val="22"/>
                <w:lang w:val="ru-RU"/>
              </w:rPr>
            </w:pPr>
          </w:p>
        </w:tc>
      </w:tr>
      <w:tr w:rsidR="00220D85" w:rsidRPr="00C761EA" w14:paraId="76A8DE2B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A04D" w14:textId="77777777" w:rsidR="00220D85" w:rsidRDefault="00C814DD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lang w:val="ru-RU"/>
              </w:rPr>
              <w:t>Жабык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баштар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тышкы</w:t>
            </w:r>
            <w:proofErr w:type="spellEnd"/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AF31" w14:textId="77777777" w:rsidR="00220D85" w:rsidRDefault="00C814DD">
            <w:pPr>
              <w:pStyle w:val="af9"/>
              <w:spacing w:before="0" w:after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4 </w:t>
            </w:r>
            <w:proofErr w:type="spellStart"/>
            <w:r>
              <w:rPr>
                <w:lang w:val="ru-RU"/>
              </w:rPr>
              <w:t>шт</w:t>
            </w:r>
            <w:proofErr w:type="spellEnd"/>
            <w:r>
              <w:rPr>
                <w:lang w:val="ru-RU"/>
              </w:rPr>
              <w:t xml:space="preserve"> комплект</w:t>
            </w:r>
          </w:p>
          <w:p w14:paraId="3321E981" w14:textId="77777777" w:rsidR="00220D85" w:rsidRDefault="00C814DD">
            <w:pPr>
              <w:pStyle w:val="af9"/>
              <w:spacing w:before="0" w:after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Шерстяной натуральный </w:t>
            </w:r>
            <w:proofErr w:type="spellStart"/>
            <w:proofErr w:type="gramStart"/>
            <w:r>
              <w:rPr>
                <w:lang w:val="ru-RU"/>
              </w:rPr>
              <w:t>кийиз,цвет</w:t>
            </w:r>
            <w:proofErr w:type="spellEnd"/>
            <w:proofErr w:type="gramEnd"/>
            <w:r>
              <w:rPr>
                <w:lang w:val="ru-RU"/>
              </w:rPr>
              <w:t xml:space="preserve"> белый</w:t>
            </w:r>
          </w:p>
          <w:p w14:paraId="3707D9B3" w14:textId="77777777" w:rsidR="00220D85" w:rsidRDefault="00C814DD">
            <w:pPr>
              <w:pStyle w:val="af9"/>
              <w:spacing w:before="0" w:after="0"/>
              <w:jc w:val="both"/>
              <w:rPr>
                <w:lang w:val="ru-RU"/>
              </w:rPr>
            </w:pPr>
            <w:r>
              <w:rPr>
                <w:lang w:val="ru-RU"/>
              </w:rPr>
              <w:t>Длина 21м</w:t>
            </w:r>
          </w:p>
          <w:p w14:paraId="433767B7" w14:textId="77777777" w:rsidR="00220D85" w:rsidRDefault="00C814DD">
            <w:pPr>
              <w:pStyle w:val="af9"/>
              <w:spacing w:before="0" w:after="0"/>
              <w:jc w:val="both"/>
              <w:rPr>
                <w:lang w:val="ru-RU"/>
              </w:rPr>
            </w:pPr>
            <w:r>
              <w:rPr>
                <w:lang w:val="ru-RU"/>
              </w:rPr>
              <w:t>Ширина 50 см</w:t>
            </w:r>
          </w:p>
          <w:p w14:paraId="3F92C075" w14:textId="77777777" w:rsidR="00220D85" w:rsidRDefault="00C814DD">
            <w:pPr>
              <w:pStyle w:val="af9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 xml:space="preserve">С национальным </w:t>
            </w:r>
            <w:proofErr w:type="spellStart"/>
            <w:r>
              <w:rPr>
                <w:lang w:val="ru-RU"/>
              </w:rPr>
              <w:t>орламентом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0E55" w14:textId="77777777" w:rsidR="00220D85" w:rsidRDefault="00220D85">
            <w:pPr>
              <w:rPr>
                <w:sz w:val="22"/>
                <w:szCs w:val="22"/>
                <w:lang w:val="ru-RU"/>
              </w:rPr>
            </w:pPr>
          </w:p>
        </w:tc>
      </w:tr>
      <w:tr w:rsidR="00220D85" w14:paraId="64FCA12B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0B3C" w14:textId="77777777" w:rsidR="00220D85" w:rsidRDefault="00C814DD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lang w:val="ru-RU"/>
              </w:rPr>
              <w:t>Уук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тизгич</w:t>
            </w:r>
            <w:proofErr w:type="spellEnd"/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E120" w14:textId="77777777" w:rsidR="00220D85" w:rsidRDefault="00C814DD">
            <w:pPr>
              <w:pStyle w:val="af9"/>
              <w:spacing w:before="0" w:after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1 </w:t>
            </w:r>
            <w:proofErr w:type="spellStart"/>
            <w:r>
              <w:rPr>
                <w:lang w:val="ru-RU"/>
              </w:rPr>
              <w:t>шт</w:t>
            </w:r>
            <w:proofErr w:type="spellEnd"/>
          </w:p>
          <w:p w14:paraId="59186AC8" w14:textId="77777777" w:rsidR="00220D85" w:rsidRDefault="00C814DD">
            <w:pPr>
              <w:pStyle w:val="af9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Длина 6-10 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528D" w14:textId="77777777" w:rsidR="00220D85" w:rsidRDefault="00220D85">
            <w:pPr>
              <w:rPr>
                <w:sz w:val="22"/>
                <w:szCs w:val="22"/>
                <w:lang w:val="ru-RU"/>
              </w:rPr>
            </w:pPr>
          </w:p>
        </w:tc>
      </w:tr>
      <w:tr w:rsidR="00220D85" w14:paraId="059EF4A3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E66E" w14:textId="77777777" w:rsidR="00220D85" w:rsidRDefault="00C814DD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lang w:val="ru-RU"/>
              </w:rPr>
              <w:t>Кереге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чалгыч</w:t>
            </w:r>
            <w:proofErr w:type="spellEnd"/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F4CF" w14:textId="77777777" w:rsidR="00220D85" w:rsidRDefault="00C814DD">
            <w:pPr>
              <w:pStyle w:val="af9"/>
              <w:spacing w:before="0" w:after="0"/>
              <w:jc w:val="both"/>
              <w:rPr>
                <w:lang w:val="ru-RU"/>
              </w:rPr>
            </w:pPr>
            <w:r>
              <w:rPr>
                <w:lang w:val="ru-RU"/>
              </w:rPr>
              <w:t>1шт</w:t>
            </w:r>
          </w:p>
          <w:p w14:paraId="497783CA" w14:textId="77777777" w:rsidR="00220D85" w:rsidRDefault="00C814DD">
            <w:pPr>
              <w:pStyle w:val="af9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Длина 6-10 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A704" w14:textId="77777777" w:rsidR="00220D85" w:rsidRDefault="00220D85">
            <w:pPr>
              <w:rPr>
                <w:sz w:val="22"/>
                <w:szCs w:val="22"/>
                <w:lang w:val="ru-RU"/>
              </w:rPr>
            </w:pPr>
          </w:p>
        </w:tc>
      </w:tr>
      <w:tr w:rsidR="00220D85" w14:paraId="4DF875C4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BCD3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Техническое</w:t>
            </w:r>
            <w:proofErr w:type="spellEnd"/>
            <w:r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>
              <w:rPr>
                <w:rFonts w:eastAsia="SimSun"/>
                <w:lang w:eastAsia="zh-CN" w:bidi="ar"/>
              </w:rPr>
              <w:t>обслуживание</w:t>
            </w:r>
            <w:proofErr w:type="spellEnd"/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B98D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r>
              <w:rPr>
                <w:rFonts w:eastAsia="SimSun"/>
                <w:lang w:eastAsia="zh-CN" w:bidi="ar"/>
              </w:rPr>
              <w:t xml:space="preserve">12 </w:t>
            </w:r>
            <w:proofErr w:type="spellStart"/>
            <w:r>
              <w:rPr>
                <w:rFonts w:eastAsia="SimSun"/>
                <w:lang w:eastAsia="zh-CN" w:bidi="ar"/>
              </w:rPr>
              <w:t>месяцев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3A54" w14:textId="77777777" w:rsidR="00220D85" w:rsidRDefault="00220D85">
            <w:pPr>
              <w:rPr>
                <w:sz w:val="22"/>
                <w:szCs w:val="22"/>
                <w:lang w:val="ru-RU"/>
              </w:rPr>
            </w:pPr>
          </w:p>
        </w:tc>
      </w:tr>
      <w:tr w:rsidR="00220D85" w:rsidRPr="00C761EA" w14:paraId="6D5F73B8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C475" w14:textId="77777777" w:rsidR="00220D85" w:rsidRDefault="00C814D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Пол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97B1" w14:textId="77777777" w:rsidR="00220D85" w:rsidRDefault="00220D85">
            <w:pPr>
              <w:spacing w:line="276" w:lineRule="auto"/>
              <w:contextualSpacing/>
              <w:jc w:val="both"/>
              <w:rPr>
                <w:sz w:val="22"/>
                <w:szCs w:val="22"/>
                <w:lang w:val="ru-RU"/>
              </w:rPr>
            </w:pPr>
          </w:p>
          <w:p w14:paraId="0CCB3D51" w14:textId="77777777" w:rsidR="00220D85" w:rsidRDefault="00C814DD">
            <w:pPr>
              <w:pStyle w:val="af9"/>
              <w:spacing w:before="0" w:after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Из материалы ОСБ</w:t>
            </w:r>
          </w:p>
          <w:p w14:paraId="6BFC01FF" w14:textId="77777777" w:rsidR="00220D85" w:rsidRDefault="00C814DD">
            <w:pPr>
              <w:pStyle w:val="af9"/>
              <w:spacing w:before="0" w:after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 xml:space="preserve">  -толщина 15 мм</w:t>
            </w:r>
          </w:p>
          <w:p w14:paraId="3DE58EF8" w14:textId="77777777" w:rsidR="00220D85" w:rsidRDefault="00C814DD">
            <w:pPr>
              <w:pStyle w:val="af9"/>
              <w:spacing w:before="0" w:after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 xml:space="preserve">  -высота от  земли 8 см</w:t>
            </w:r>
          </w:p>
          <w:p w14:paraId="2AAA9956" w14:textId="77777777" w:rsidR="00220D85" w:rsidRDefault="00C814DD">
            <w:pPr>
              <w:pStyle w:val="af9"/>
              <w:spacing w:before="0" w:after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 xml:space="preserve">   -рейки из дерево размером 0,4-0,5-см</w:t>
            </w:r>
          </w:p>
          <w:p w14:paraId="6DC93887" w14:textId="77777777" w:rsidR="00220D85" w:rsidRDefault="00C814DD">
            <w:pPr>
              <w:spacing w:line="276" w:lineRule="auto"/>
              <w:contextualSpacing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ky-KG"/>
              </w:rPr>
              <w:t xml:space="preserve">   -шрупы металическая 0,50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8D66" w14:textId="77777777" w:rsidR="00220D85" w:rsidRDefault="00220D85">
            <w:pPr>
              <w:rPr>
                <w:sz w:val="22"/>
                <w:szCs w:val="22"/>
                <w:lang w:val="ru-RU"/>
              </w:rPr>
            </w:pPr>
          </w:p>
        </w:tc>
      </w:tr>
      <w:tr w:rsidR="00220D85" w14:paraId="6C1315FF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48BE" w14:textId="77777777" w:rsidR="00220D85" w:rsidRDefault="00C814D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Гарантия 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4DE8" w14:textId="77777777" w:rsidR="00220D85" w:rsidRDefault="00C814DD">
            <w:pPr>
              <w:spacing w:line="276" w:lineRule="auto"/>
              <w:contextualSpacing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3-5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8F8F" w14:textId="77777777" w:rsidR="00220D85" w:rsidRDefault="00220D85">
            <w:pPr>
              <w:rPr>
                <w:sz w:val="22"/>
                <w:szCs w:val="22"/>
                <w:lang w:val="ru-RU"/>
              </w:rPr>
            </w:pPr>
          </w:p>
        </w:tc>
      </w:tr>
      <w:tr w:rsidR="00220D85" w14:paraId="119E3DDC" w14:textId="77777777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3FC88E" w14:textId="29BF5700" w:rsidR="00220D85" w:rsidRDefault="00C814DD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Лот 2  </w:t>
            </w:r>
          </w:p>
          <w:p w14:paraId="30FDBF3C" w14:textId="3F41432E" w:rsidR="00220D85" w:rsidRDefault="00C814DD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Солнечная станция</w:t>
            </w:r>
            <w:r w:rsidR="00437A82">
              <w:rPr>
                <w:b/>
                <w:sz w:val="22"/>
                <w:szCs w:val="22"/>
                <w:lang w:val="ru-RU"/>
              </w:rPr>
              <w:t xml:space="preserve"> 5 кВт</w:t>
            </w:r>
          </w:p>
        </w:tc>
      </w:tr>
      <w:tr w:rsidR="00220D85" w:rsidRPr="00C761EA" w14:paraId="36FDEFB7" w14:textId="77777777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220D85" w:rsidRPr="00C761EA" w14:paraId="70CBB726" w14:textId="77777777">
              <w:trPr>
                <w:cantSplit/>
                <w:trHeight w:val="344"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B7EB52" w14:textId="77777777" w:rsidR="00220D85" w:rsidRDefault="00C814DD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</w:pPr>
                  <w:r>
                    <w:rPr>
                      <w:b/>
                      <w:highlight w:val="yellow"/>
                      <w:lang w:val="ru-RU"/>
                    </w:rPr>
                    <w:t>Поставка должна предусматривать доставку и отгрузку товаров до места назначения</w:t>
                  </w:r>
                  <w:r>
                    <w:rPr>
                      <w:b/>
                      <w:lang w:val="ru-RU"/>
                    </w:rPr>
                    <w:t>.</w:t>
                  </w:r>
                </w:p>
              </w:tc>
            </w:tr>
          </w:tbl>
          <w:p w14:paraId="523E3180" w14:textId="77777777" w:rsidR="00220D85" w:rsidRDefault="00220D85">
            <w:pPr>
              <w:rPr>
                <w:b/>
                <w:bCs/>
                <w:color w:val="222222"/>
                <w:kern w:val="36"/>
                <w:sz w:val="22"/>
                <w:szCs w:val="22"/>
                <w:lang w:val="ru-RU" w:eastAsia="ru-RU"/>
              </w:rPr>
            </w:pPr>
          </w:p>
        </w:tc>
      </w:tr>
      <w:tr w:rsidR="00220D85" w14:paraId="41ED9D9D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0EC1" w14:textId="08925B18" w:rsidR="00220D85" w:rsidRDefault="00C814D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Количество: </w:t>
            </w:r>
            <w:r>
              <w:rPr>
                <w:b/>
                <w:sz w:val="22"/>
                <w:szCs w:val="22"/>
                <w:lang w:val="ru-RU"/>
              </w:rPr>
              <w:tab/>
            </w:r>
            <w:r w:rsidR="00437A82">
              <w:rPr>
                <w:b/>
                <w:sz w:val="22"/>
                <w:szCs w:val="22"/>
                <w:lang w:val="ru-RU"/>
              </w:rPr>
              <w:t>5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lang w:val="ru-RU"/>
              </w:rPr>
              <w:t xml:space="preserve">комплект </w:t>
            </w:r>
            <w:proofErr w:type="spellStart"/>
            <w:r>
              <w:rPr>
                <w:rFonts w:eastAsia="SimSun"/>
                <w:b/>
              </w:rPr>
              <w:t>мощностью</w:t>
            </w:r>
            <w:proofErr w:type="spellEnd"/>
            <w:r>
              <w:rPr>
                <w:rFonts w:eastAsia="SimSun"/>
                <w:b/>
              </w:rPr>
              <w:t xml:space="preserve"> 5 </w:t>
            </w:r>
            <w:proofErr w:type="spellStart"/>
            <w:r>
              <w:rPr>
                <w:rFonts w:eastAsia="SimSun"/>
                <w:b/>
              </w:rPr>
              <w:t>кВт</w:t>
            </w:r>
            <w:proofErr w:type="spellEnd"/>
            <w:r>
              <w:rPr>
                <w:b/>
                <w:lang w:val="ru-RU"/>
              </w:rPr>
              <w:t xml:space="preserve"> 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E2B2" w14:textId="77777777" w:rsidR="00220D85" w:rsidRDefault="00220D85">
            <w:pPr>
              <w:pStyle w:val="af9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A5AD" w14:textId="77777777" w:rsidR="00220D85" w:rsidRDefault="00220D85">
            <w:pPr>
              <w:rPr>
                <w:sz w:val="22"/>
                <w:szCs w:val="22"/>
                <w:lang w:val="ru-RU"/>
              </w:rPr>
            </w:pPr>
          </w:p>
        </w:tc>
      </w:tr>
      <w:tr w:rsidR="00220D85" w14:paraId="63AA50F9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599D" w14:textId="77777777" w:rsidR="00220D85" w:rsidRDefault="00C814D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C41D" w14:textId="77777777" w:rsidR="00220D85" w:rsidRDefault="00220D85">
            <w:pPr>
              <w:pStyle w:val="af9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4B7B" w14:textId="77777777" w:rsidR="00220D85" w:rsidRDefault="00220D85">
            <w:pPr>
              <w:rPr>
                <w:sz w:val="22"/>
                <w:szCs w:val="22"/>
                <w:lang w:val="ru-RU"/>
              </w:rPr>
            </w:pPr>
          </w:p>
        </w:tc>
      </w:tr>
      <w:tr w:rsidR="00220D85" w14:paraId="6D84B1BD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4F81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lastRenderedPageBreak/>
              <w:t>Тип</w:t>
            </w:r>
            <w:proofErr w:type="spellEnd"/>
            <w:r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>
              <w:rPr>
                <w:rFonts w:eastAsia="SimSun"/>
                <w:lang w:eastAsia="zh-CN" w:bidi="ar"/>
              </w:rPr>
              <w:t>системы</w:t>
            </w:r>
            <w:proofErr w:type="spellEnd"/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CE26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r>
              <w:rPr>
                <w:rFonts w:eastAsia="SimSun"/>
                <w:lang w:eastAsia="zh-CN" w:bidi="ar"/>
              </w:rPr>
              <w:t>Автономная/</w:t>
            </w:r>
            <w:proofErr w:type="spellStart"/>
            <w:r>
              <w:rPr>
                <w:rFonts w:eastAsia="SimSun"/>
                <w:lang w:eastAsia="zh-CN" w:bidi="ar"/>
              </w:rPr>
              <w:t>гибридная</w:t>
            </w:r>
            <w:proofErr w:type="spellEnd"/>
            <w:r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>
              <w:rPr>
                <w:rFonts w:eastAsia="SimSun"/>
                <w:lang w:eastAsia="zh-CN" w:bidi="ar"/>
              </w:rPr>
              <w:t>солнечная</w:t>
            </w:r>
            <w:proofErr w:type="spellEnd"/>
            <w:r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>
              <w:rPr>
                <w:rFonts w:eastAsia="SimSun"/>
                <w:lang w:eastAsia="zh-CN" w:bidi="ar"/>
              </w:rPr>
              <w:t>электростанция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49D2" w14:textId="77777777" w:rsidR="00220D85" w:rsidRDefault="00220D85">
            <w:pPr>
              <w:rPr>
                <w:sz w:val="22"/>
                <w:szCs w:val="22"/>
                <w:lang w:val="ru-RU"/>
              </w:rPr>
            </w:pPr>
          </w:p>
        </w:tc>
      </w:tr>
      <w:tr w:rsidR="00220D85" w14:paraId="0BB8D468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7F32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Мощность</w:t>
            </w:r>
            <w:proofErr w:type="spellEnd"/>
            <w:r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>
              <w:rPr>
                <w:rFonts w:eastAsia="SimSun"/>
                <w:lang w:eastAsia="zh-CN" w:bidi="ar"/>
              </w:rPr>
              <w:t>станции</w:t>
            </w:r>
            <w:proofErr w:type="spellEnd"/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6B6C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Не</w:t>
            </w:r>
            <w:proofErr w:type="spellEnd"/>
            <w:r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>
              <w:rPr>
                <w:rFonts w:eastAsia="SimSun"/>
                <w:lang w:eastAsia="zh-CN" w:bidi="ar"/>
              </w:rPr>
              <w:t>менее</w:t>
            </w:r>
            <w:proofErr w:type="spellEnd"/>
            <w:r>
              <w:rPr>
                <w:rFonts w:eastAsia="SimSun"/>
                <w:lang w:eastAsia="zh-CN" w:bidi="ar"/>
              </w:rPr>
              <w:t xml:space="preserve"> 5,6 </w:t>
            </w:r>
            <w:proofErr w:type="spellStart"/>
            <w:r>
              <w:rPr>
                <w:rFonts w:eastAsia="SimSun"/>
                <w:lang w:eastAsia="zh-CN" w:bidi="ar"/>
              </w:rPr>
              <w:t>кВт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C1F0" w14:textId="77777777" w:rsidR="00220D85" w:rsidRDefault="00220D85">
            <w:pPr>
              <w:rPr>
                <w:sz w:val="22"/>
                <w:szCs w:val="22"/>
                <w:lang w:val="ru-RU"/>
              </w:rPr>
            </w:pPr>
          </w:p>
        </w:tc>
      </w:tr>
      <w:tr w:rsidR="00220D85" w14:paraId="2B93BB5E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4072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Мощность</w:t>
            </w:r>
            <w:proofErr w:type="spellEnd"/>
            <w:r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>
              <w:rPr>
                <w:rFonts w:eastAsia="SimSun"/>
                <w:lang w:eastAsia="zh-CN" w:bidi="ar"/>
              </w:rPr>
              <w:t>инвертора</w:t>
            </w:r>
            <w:proofErr w:type="spellEnd"/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24C3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Не</w:t>
            </w:r>
            <w:proofErr w:type="spellEnd"/>
            <w:r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>
              <w:rPr>
                <w:rFonts w:eastAsia="SimSun"/>
                <w:lang w:eastAsia="zh-CN" w:bidi="ar"/>
              </w:rPr>
              <w:t>менее</w:t>
            </w:r>
            <w:proofErr w:type="spellEnd"/>
            <w:r>
              <w:rPr>
                <w:rFonts w:eastAsia="SimSun"/>
                <w:lang w:eastAsia="zh-CN" w:bidi="ar"/>
              </w:rPr>
              <w:t xml:space="preserve"> 5,0 </w:t>
            </w:r>
            <w:proofErr w:type="spellStart"/>
            <w:r>
              <w:rPr>
                <w:rFonts w:eastAsia="SimSun"/>
                <w:lang w:eastAsia="zh-CN" w:bidi="ar"/>
              </w:rPr>
              <w:t>кВт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3465" w14:textId="77777777" w:rsidR="00220D85" w:rsidRDefault="00220D85">
            <w:pPr>
              <w:rPr>
                <w:sz w:val="22"/>
                <w:szCs w:val="22"/>
                <w:lang w:val="ru-RU"/>
              </w:rPr>
            </w:pPr>
          </w:p>
        </w:tc>
      </w:tr>
      <w:tr w:rsidR="00220D85" w14:paraId="70C40EB4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D339" w14:textId="77777777" w:rsidR="00220D85" w:rsidRDefault="00C814DD">
            <w:pPr>
              <w:rPr>
                <w:sz w:val="22"/>
                <w:szCs w:val="22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Количество</w:t>
            </w:r>
            <w:proofErr w:type="spellEnd"/>
            <w:r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>
              <w:rPr>
                <w:rFonts w:eastAsia="SimSun"/>
                <w:lang w:eastAsia="zh-CN" w:bidi="ar"/>
              </w:rPr>
              <w:t>солнечных</w:t>
            </w:r>
            <w:proofErr w:type="spellEnd"/>
            <w:r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>
              <w:rPr>
                <w:rFonts w:eastAsia="SimSun"/>
                <w:lang w:eastAsia="zh-CN" w:bidi="ar"/>
              </w:rPr>
              <w:t>модулей</w:t>
            </w:r>
            <w:proofErr w:type="spellEnd"/>
            <w:r>
              <w:rPr>
                <w:rFonts w:eastAsia="SimSun"/>
                <w:lang w:eastAsia="zh-CN" w:bidi="ar"/>
              </w:rPr>
              <w:t xml:space="preserve"> (580-610 WATT)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15E3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r>
              <w:rPr>
                <w:rFonts w:eastAsia="SimSun"/>
                <w:lang w:eastAsia="zh-CN" w:bidi="ar"/>
              </w:rPr>
              <w:t xml:space="preserve">16 </w:t>
            </w:r>
            <w:proofErr w:type="spellStart"/>
            <w:r>
              <w:rPr>
                <w:rFonts w:eastAsia="SimSun"/>
                <w:lang w:eastAsia="zh-CN" w:bidi="ar"/>
              </w:rPr>
              <w:t>шт</w:t>
            </w:r>
            <w:proofErr w:type="spellEnd"/>
            <w:r>
              <w:rPr>
                <w:rFonts w:eastAsia="SimSun"/>
                <w:lang w:eastAsia="zh-CN" w:bidi="ar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79AF" w14:textId="77777777" w:rsidR="00220D85" w:rsidRDefault="00220D85">
            <w:pPr>
              <w:rPr>
                <w:sz w:val="22"/>
                <w:szCs w:val="22"/>
                <w:lang w:val="ru-RU"/>
              </w:rPr>
            </w:pPr>
          </w:p>
        </w:tc>
      </w:tr>
      <w:tr w:rsidR="00220D85" w14:paraId="4B555203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1151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Тип</w:t>
            </w:r>
            <w:proofErr w:type="spellEnd"/>
            <w:r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>
              <w:rPr>
                <w:rFonts w:eastAsia="SimSun"/>
                <w:lang w:eastAsia="zh-CN" w:bidi="ar"/>
              </w:rPr>
              <w:t>модулей</w:t>
            </w:r>
            <w:proofErr w:type="spellEnd"/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2911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Монокристаллические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4672" w14:textId="77777777" w:rsidR="00220D85" w:rsidRDefault="00220D85">
            <w:pPr>
              <w:rPr>
                <w:sz w:val="22"/>
                <w:szCs w:val="22"/>
                <w:lang w:val="ru-RU"/>
              </w:rPr>
            </w:pPr>
          </w:p>
        </w:tc>
      </w:tr>
      <w:tr w:rsidR="00220D85" w:rsidRPr="00C761EA" w14:paraId="77EC6669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2BB0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r>
              <w:rPr>
                <w:rFonts w:eastAsia="SimSun"/>
                <w:lang w:eastAsia="zh-CN" w:bidi="ar"/>
              </w:rPr>
              <w:t xml:space="preserve">MPPT </w:t>
            </w:r>
            <w:proofErr w:type="spellStart"/>
            <w:r>
              <w:rPr>
                <w:rFonts w:eastAsia="SimSun"/>
                <w:lang w:eastAsia="zh-CN" w:bidi="ar"/>
              </w:rPr>
              <w:t>контроллер</w:t>
            </w:r>
            <w:proofErr w:type="spellEnd"/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B64F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r w:rsidRPr="00437A82">
              <w:rPr>
                <w:rFonts w:eastAsia="SimSun"/>
                <w:lang w:val="ru-RU" w:eastAsia="zh-CN" w:bidi="ar"/>
              </w:rPr>
              <w:t>Не менее 3 шт., 60А каждый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D774" w14:textId="77777777" w:rsidR="00220D85" w:rsidRDefault="00220D85">
            <w:pPr>
              <w:rPr>
                <w:sz w:val="22"/>
                <w:szCs w:val="22"/>
                <w:lang w:val="ru-RU"/>
              </w:rPr>
            </w:pPr>
          </w:p>
        </w:tc>
      </w:tr>
      <w:tr w:rsidR="00220D85" w14:paraId="4B2656B9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D24A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Емкость</w:t>
            </w:r>
            <w:proofErr w:type="spellEnd"/>
            <w:r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>
              <w:rPr>
                <w:rFonts w:eastAsia="SimSun"/>
                <w:lang w:eastAsia="zh-CN" w:bidi="ar"/>
              </w:rPr>
              <w:t>аккумуляторов</w:t>
            </w:r>
            <w:proofErr w:type="spellEnd"/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3C60" w14:textId="77777777" w:rsidR="00220D85" w:rsidRDefault="00C814DD">
            <w:pPr>
              <w:rPr>
                <w:sz w:val="22"/>
                <w:szCs w:val="22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Не</w:t>
            </w:r>
            <w:proofErr w:type="spellEnd"/>
            <w:r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>
              <w:rPr>
                <w:rFonts w:eastAsia="SimSun"/>
                <w:lang w:eastAsia="zh-CN" w:bidi="ar"/>
              </w:rPr>
              <w:t>менее</w:t>
            </w:r>
            <w:proofErr w:type="spellEnd"/>
            <w:r>
              <w:rPr>
                <w:rFonts w:eastAsia="SimSun"/>
                <w:lang w:eastAsia="zh-CN" w:bidi="ar"/>
              </w:rPr>
              <w:t xml:space="preserve"> 10 кВт·220A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DA08" w14:textId="77777777" w:rsidR="00220D85" w:rsidRDefault="00220D85">
            <w:pPr>
              <w:rPr>
                <w:sz w:val="22"/>
                <w:szCs w:val="22"/>
                <w:lang w:val="ru-RU"/>
              </w:rPr>
            </w:pPr>
          </w:p>
        </w:tc>
      </w:tr>
      <w:tr w:rsidR="00220D85" w:rsidRPr="00C761EA" w14:paraId="463997B6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CDAD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Тип</w:t>
            </w:r>
            <w:proofErr w:type="spellEnd"/>
            <w:r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>
              <w:rPr>
                <w:rFonts w:eastAsia="SimSun"/>
                <w:lang w:eastAsia="zh-CN" w:bidi="ar"/>
              </w:rPr>
              <w:t>аккумуляторов</w:t>
            </w:r>
            <w:proofErr w:type="spellEnd"/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30D9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r w:rsidRPr="00437A82">
              <w:rPr>
                <w:rFonts w:eastAsia="SimSun"/>
                <w:lang w:val="ru-RU" w:eastAsia="zh-CN" w:bidi="ar"/>
              </w:rPr>
              <w:t xml:space="preserve">Литий-ионный / гелевый / </w:t>
            </w:r>
            <w:r>
              <w:rPr>
                <w:rFonts w:eastAsia="SimSun"/>
                <w:lang w:eastAsia="zh-CN" w:bidi="ar"/>
              </w:rPr>
              <w:t>AGM</w:t>
            </w:r>
            <w:r w:rsidRPr="00437A82">
              <w:rPr>
                <w:rFonts w:eastAsia="SimSun"/>
                <w:lang w:val="ru-RU" w:eastAsia="zh-CN" w:bidi="ar"/>
              </w:rPr>
              <w:t xml:space="preserve"> (или эквивалент)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EE36" w14:textId="77777777" w:rsidR="00220D85" w:rsidRDefault="00220D85">
            <w:pPr>
              <w:rPr>
                <w:sz w:val="22"/>
                <w:szCs w:val="22"/>
                <w:lang w:val="ru-RU"/>
              </w:rPr>
            </w:pPr>
          </w:p>
        </w:tc>
      </w:tr>
      <w:tr w:rsidR="00220D85" w14:paraId="5EDBF20D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F1F7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Среднегодовая</w:t>
            </w:r>
            <w:proofErr w:type="spellEnd"/>
            <w:r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>
              <w:rPr>
                <w:rFonts w:eastAsia="SimSun"/>
                <w:lang w:eastAsia="zh-CN" w:bidi="ar"/>
              </w:rPr>
              <w:t>выработка</w:t>
            </w:r>
            <w:proofErr w:type="spellEnd"/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6A32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Не</w:t>
            </w:r>
            <w:proofErr w:type="spellEnd"/>
            <w:r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>
              <w:rPr>
                <w:rFonts w:eastAsia="SimSun"/>
                <w:lang w:eastAsia="zh-CN" w:bidi="ar"/>
              </w:rPr>
              <w:t>менее</w:t>
            </w:r>
            <w:proofErr w:type="spellEnd"/>
            <w:r>
              <w:rPr>
                <w:rFonts w:eastAsia="SimSun"/>
                <w:lang w:eastAsia="zh-CN" w:bidi="ar"/>
              </w:rPr>
              <w:t xml:space="preserve"> 6 500 </w:t>
            </w:r>
            <w:proofErr w:type="spellStart"/>
            <w:r>
              <w:rPr>
                <w:rFonts w:eastAsia="SimSun"/>
                <w:lang w:eastAsia="zh-CN" w:bidi="ar"/>
              </w:rPr>
              <w:t>кВт</w:t>
            </w:r>
            <w:proofErr w:type="spellEnd"/>
            <w:r>
              <w:rPr>
                <w:rFonts w:eastAsia="SimSun"/>
                <w:lang w:eastAsia="zh-CN" w:bidi="ar"/>
              </w:rPr>
              <w:t>/</w:t>
            </w:r>
            <w:proofErr w:type="spellStart"/>
            <w:r>
              <w:rPr>
                <w:rFonts w:eastAsia="SimSun"/>
                <w:lang w:eastAsia="zh-CN" w:bidi="ar"/>
              </w:rPr>
              <w:t>год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D55C" w14:textId="77777777" w:rsidR="00220D85" w:rsidRDefault="00220D85">
            <w:pPr>
              <w:rPr>
                <w:sz w:val="22"/>
                <w:szCs w:val="22"/>
                <w:lang w:val="ru-RU"/>
              </w:rPr>
            </w:pPr>
          </w:p>
        </w:tc>
      </w:tr>
      <w:tr w:rsidR="00220D85" w14:paraId="3EDE4FBB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CF70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Крепление</w:t>
            </w:r>
            <w:proofErr w:type="spellEnd"/>
            <w:r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>
              <w:rPr>
                <w:rFonts w:eastAsia="SimSun"/>
                <w:lang w:eastAsia="zh-CN" w:bidi="ar"/>
              </w:rPr>
              <w:t>для</w:t>
            </w:r>
            <w:proofErr w:type="spellEnd"/>
            <w:r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>
              <w:rPr>
                <w:rFonts w:eastAsia="SimSun"/>
                <w:lang w:eastAsia="zh-CN" w:bidi="ar"/>
              </w:rPr>
              <w:t>крыши</w:t>
            </w:r>
            <w:proofErr w:type="spellEnd"/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D90D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r>
              <w:rPr>
                <w:rFonts w:eastAsia="SimSun"/>
                <w:lang w:eastAsia="zh-CN" w:bidi="ar"/>
              </w:rPr>
              <w:t xml:space="preserve">В </w:t>
            </w:r>
            <w:proofErr w:type="spellStart"/>
            <w:r>
              <w:rPr>
                <w:rFonts w:eastAsia="SimSun"/>
                <w:lang w:eastAsia="zh-CN" w:bidi="ar"/>
              </w:rPr>
              <w:t>комплекте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87A4" w14:textId="77777777" w:rsidR="00220D85" w:rsidRDefault="00220D85">
            <w:pPr>
              <w:rPr>
                <w:sz w:val="22"/>
                <w:szCs w:val="22"/>
                <w:lang w:val="ru-RU"/>
              </w:rPr>
            </w:pPr>
          </w:p>
        </w:tc>
      </w:tr>
      <w:tr w:rsidR="00220D85" w14:paraId="32249982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98C4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Коннекторы</w:t>
            </w:r>
            <w:proofErr w:type="spellEnd"/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7D41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r>
              <w:rPr>
                <w:rFonts w:eastAsia="SimSun"/>
                <w:lang w:eastAsia="zh-CN" w:bidi="ar"/>
              </w:rPr>
              <w:t xml:space="preserve">В </w:t>
            </w:r>
            <w:proofErr w:type="spellStart"/>
            <w:r>
              <w:rPr>
                <w:rFonts w:eastAsia="SimSun"/>
                <w:lang w:eastAsia="zh-CN" w:bidi="ar"/>
              </w:rPr>
              <w:t>комплекте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0FBD" w14:textId="77777777" w:rsidR="00220D85" w:rsidRDefault="00220D85">
            <w:pPr>
              <w:rPr>
                <w:sz w:val="22"/>
                <w:szCs w:val="22"/>
                <w:lang w:val="ru-RU"/>
              </w:rPr>
            </w:pPr>
          </w:p>
        </w:tc>
      </w:tr>
      <w:tr w:rsidR="00220D85" w14:paraId="6A23B8AD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CD85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Солнечный</w:t>
            </w:r>
            <w:proofErr w:type="spellEnd"/>
            <w:r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>
              <w:rPr>
                <w:rFonts w:eastAsia="SimSun"/>
                <w:lang w:eastAsia="zh-CN" w:bidi="ar"/>
              </w:rPr>
              <w:t>кабель</w:t>
            </w:r>
            <w:proofErr w:type="spellEnd"/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311F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r>
              <w:rPr>
                <w:rFonts w:eastAsia="SimSun"/>
                <w:lang w:eastAsia="zh-CN" w:bidi="ar"/>
              </w:rPr>
              <w:t xml:space="preserve">В </w:t>
            </w:r>
            <w:proofErr w:type="spellStart"/>
            <w:r>
              <w:rPr>
                <w:rFonts w:eastAsia="SimSun"/>
                <w:lang w:eastAsia="zh-CN" w:bidi="ar"/>
              </w:rPr>
              <w:t>комплекте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48E1" w14:textId="77777777" w:rsidR="00220D85" w:rsidRDefault="00220D85">
            <w:pPr>
              <w:rPr>
                <w:sz w:val="22"/>
                <w:szCs w:val="22"/>
                <w:lang w:val="ru-RU"/>
              </w:rPr>
            </w:pPr>
          </w:p>
        </w:tc>
      </w:tr>
      <w:tr w:rsidR="00220D85" w14:paraId="342223F8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B5FC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Стойка</w:t>
            </w:r>
            <w:proofErr w:type="spellEnd"/>
            <w:r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>
              <w:rPr>
                <w:rFonts w:eastAsia="SimSun"/>
                <w:lang w:eastAsia="zh-CN" w:bidi="ar"/>
              </w:rPr>
              <w:t>для</w:t>
            </w:r>
            <w:proofErr w:type="spellEnd"/>
            <w:r>
              <w:rPr>
                <w:rFonts w:eastAsia="SimSun"/>
                <w:lang w:eastAsia="zh-CN" w:bidi="ar"/>
              </w:rPr>
              <w:t xml:space="preserve"> АКБ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8F64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r>
              <w:rPr>
                <w:rFonts w:eastAsia="SimSun"/>
                <w:lang w:eastAsia="zh-CN" w:bidi="ar"/>
              </w:rPr>
              <w:t xml:space="preserve">В </w:t>
            </w:r>
            <w:proofErr w:type="spellStart"/>
            <w:r>
              <w:rPr>
                <w:rFonts w:eastAsia="SimSun"/>
                <w:lang w:eastAsia="zh-CN" w:bidi="ar"/>
              </w:rPr>
              <w:t>комплекте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B923" w14:textId="77777777" w:rsidR="00220D85" w:rsidRDefault="00220D85">
            <w:pPr>
              <w:rPr>
                <w:sz w:val="22"/>
                <w:szCs w:val="22"/>
                <w:lang w:val="ru-RU"/>
              </w:rPr>
            </w:pPr>
          </w:p>
        </w:tc>
      </w:tr>
      <w:tr w:rsidR="00220D85" w:rsidRPr="00C761EA" w14:paraId="6796D7D5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BA09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Состояние</w:t>
            </w:r>
            <w:proofErr w:type="spellEnd"/>
            <w:r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>
              <w:rPr>
                <w:rFonts w:eastAsia="SimSun"/>
                <w:lang w:eastAsia="zh-CN" w:bidi="ar"/>
              </w:rPr>
              <w:t>оборудования</w:t>
            </w:r>
            <w:proofErr w:type="spellEnd"/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B60D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r w:rsidRPr="00437A82">
              <w:rPr>
                <w:rFonts w:eastAsia="SimSun"/>
                <w:lang w:val="ru-RU" w:eastAsia="zh-CN" w:bidi="ar"/>
              </w:rPr>
              <w:t>Новое, не бывшее в эксплуатации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CED7" w14:textId="77777777" w:rsidR="00220D85" w:rsidRDefault="00220D85">
            <w:pPr>
              <w:rPr>
                <w:sz w:val="22"/>
                <w:szCs w:val="22"/>
                <w:lang w:val="ru-RU"/>
              </w:rPr>
            </w:pPr>
          </w:p>
        </w:tc>
      </w:tr>
      <w:tr w:rsidR="00220D85" w14:paraId="000528F0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FC65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Комплектность</w:t>
            </w:r>
            <w:proofErr w:type="spellEnd"/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6564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Полная</w:t>
            </w:r>
            <w:proofErr w:type="spellEnd"/>
            <w:r>
              <w:rPr>
                <w:rFonts w:eastAsia="SimSun"/>
                <w:lang w:eastAsia="zh-CN" w:bidi="ar"/>
              </w:rPr>
              <w:t xml:space="preserve">, </w:t>
            </w:r>
            <w:proofErr w:type="spellStart"/>
            <w:r>
              <w:rPr>
                <w:rFonts w:eastAsia="SimSun"/>
                <w:lang w:eastAsia="zh-CN" w:bidi="ar"/>
              </w:rPr>
              <w:t>готовая</w:t>
            </w:r>
            <w:proofErr w:type="spellEnd"/>
            <w:r>
              <w:rPr>
                <w:rFonts w:eastAsia="SimSun"/>
                <w:lang w:eastAsia="zh-CN" w:bidi="ar"/>
              </w:rPr>
              <w:t xml:space="preserve"> к </w:t>
            </w:r>
            <w:proofErr w:type="spellStart"/>
            <w:r>
              <w:rPr>
                <w:rFonts w:eastAsia="SimSun"/>
                <w:lang w:eastAsia="zh-CN" w:bidi="ar"/>
              </w:rPr>
              <w:t>установке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77BC" w14:textId="77777777" w:rsidR="00220D85" w:rsidRDefault="00220D85">
            <w:pPr>
              <w:rPr>
                <w:sz w:val="22"/>
                <w:szCs w:val="22"/>
                <w:lang w:val="ru-RU"/>
              </w:rPr>
            </w:pPr>
          </w:p>
        </w:tc>
      </w:tr>
      <w:tr w:rsidR="00220D85" w14:paraId="7EE466EE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3729" w14:textId="77777777" w:rsidR="00220D85" w:rsidRDefault="00C814DD">
            <w:pPr>
              <w:rPr>
                <w:rFonts w:eastAsia="SimSun"/>
                <w:lang w:eastAsia="zh-CN" w:bidi="ar"/>
              </w:rPr>
            </w:pPr>
            <w:r>
              <w:rPr>
                <w:rFonts w:eastAsia="SimSun"/>
                <w:lang w:val="ru-RU" w:eastAsia="zh-CN" w:bidi="ar"/>
              </w:rPr>
              <w:t xml:space="preserve">АУР 100 </w:t>
            </w:r>
            <w:r>
              <w:rPr>
                <w:rFonts w:eastAsia="SimSun"/>
                <w:lang w:eastAsia="zh-CN" w:bidi="ar"/>
              </w:rPr>
              <w:t>AH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F92B" w14:textId="77777777" w:rsidR="00220D85" w:rsidRDefault="00C814DD">
            <w:pPr>
              <w:rPr>
                <w:rFonts w:eastAsia="SimSun"/>
                <w:lang w:eastAsia="zh-CN" w:bidi="ar"/>
              </w:rPr>
            </w:pPr>
            <w:r>
              <w:rPr>
                <w:rFonts w:eastAsia="SimSun"/>
                <w:lang w:eastAsia="zh-CN" w:bidi="ar"/>
              </w:rPr>
              <w:t xml:space="preserve">В </w:t>
            </w:r>
            <w:proofErr w:type="spellStart"/>
            <w:r>
              <w:rPr>
                <w:rFonts w:eastAsia="SimSun"/>
                <w:lang w:eastAsia="zh-CN" w:bidi="ar"/>
              </w:rPr>
              <w:t>комплекте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CF4C" w14:textId="77777777" w:rsidR="00220D85" w:rsidRDefault="00220D85">
            <w:pPr>
              <w:rPr>
                <w:sz w:val="22"/>
                <w:szCs w:val="22"/>
                <w:lang w:val="ru-RU"/>
              </w:rPr>
            </w:pPr>
          </w:p>
        </w:tc>
      </w:tr>
      <w:tr w:rsidR="00220D85" w14:paraId="566DF39D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ADE0" w14:textId="77777777" w:rsidR="00220D85" w:rsidRDefault="00C814DD">
            <w:pPr>
              <w:rPr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Документация</w:t>
            </w:r>
            <w:proofErr w:type="spellEnd"/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3622" w14:textId="77777777" w:rsidR="00220D85" w:rsidRDefault="00C814DD">
            <w:pPr>
              <w:rPr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Паспорт</w:t>
            </w:r>
            <w:proofErr w:type="spellEnd"/>
            <w:r>
              <w:rPr>
                <w:rFonts w:eastAsia="SimSun"/>
                <w:lang w:eastAsia="zh-CN" w:bidi="ar"/>
              </w:rPr>
              <w:t xml:space="preserve">, </w:t>
            </w:r>
            <w:proofErr w:type="spellStart"/>
            <w:r>
              <w:rPr>
                <w:rFonts w:eastAsia="SimSun"/>
                <w:lang w:eastAsia="zh-CN" w:bidi="ar"/>
              </w:rPr>
              <w:t>инструкция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5BF7" w14:textId="77777777" w:rsidR="00220D85" w:rsidRDefault="00220D85">
            <w:pPr>
              <w:rPr>
                <w:sz w:val="22"/>
                <w:szCs w:val="22"/>
                <w:lang w:val="ru-RU"/>
              </w:rPr>
            </w:pPr>
          </w:p>
        </w:tc>
      </w:tr>
      <w:tr w:rsidR="00220D85" w14:paraId="64904494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A28E" w14:textId="77777777" w:rsidR="00220D85" w:rsidRDefault="00C814DD">
            <w:pPr>
              <w:rPr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Гарантия</w:t>
            </w:r>
            <w:proofErr w:type="spellEnd"/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F73B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Не</w:t>
            </w:r>
            <w:proofErr w:type="spellEnd"/>
            <w:r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>
              <w:rPr>
                <w:rFonts w:eastAsia="SimSun"/>
                <w:lang w:eastAsia="zh-CN" w:bidi="ar"/>
              </w:rPr>
              <w:t>менее</w:t>
            </w:r>
            <w:proofErr w:type="spellEnd"/>
            <w:r>
              <w:rPr>
                <w:rFonts w:eastAsia="SimSun"/>
                <w:lang w:eastAsia="zh-CN" w:bidi="ar"/>
              </w:rPr>
              <w:t xml:space="preserve"> 12 </w:t>
            </w:r>
            <w:proofErr w:type="spellStart"/>
            <w:r>
              <w:rPr>
                <w:rFonts w:eastAsia="SimSun"/>
                <w:lang w:eastAsia="zh-CN" w:bidi="ar"/>
              </w:rPr>
              <w:t>месяцев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5D82" w14:textId="77777777" w:rsidR="00220D85" w:rsidRDefault="00220D85">
            <w:pPr>
              <w:rPr>
                <w:sz w:val="22"/>
                <w:szCs w:val="22"/>
                <w:lang w:val="ru-RU"/>
              </w:rPr>
            </w:pPr>
          </w:p>
        </w:tc>
      </w:tr>
      <w:tr w:rsidR="00220D85" w14:paraId="6AF26D71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C174" w14:textId="77777777" w:rsidR="00220D85" w:rsidRDefault="00220D85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30E4" w14:textId="77777777" w:rsidR="00220D85" w:rsidRDefault="00220D85">
            <w:pPr>
              <w:pStyle w:val="af9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8C0C" w14:textId="77777777" w:rsidR="00220D85" w:rsidRDefault="00220D85">
            <w:pPr>
              <w:rPr>
                <w:sz w:val="22"/>
                <w:szCs w:val="22"/>
                <w:lang w:val="ru-RU"/>
              </w:rPr>
            </w:pPr>
          </w:p>
        </w:tc>
      </w:tr>
      <w:tr w:rsidR="00220D85" w14:paraId="051AB661" w14:textId="77777777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5D7405" w14:textId="5F6D0447" w:rsidR="00220D85" w:rsidRPr="00C761EA" w:rsidRDefault="00C814DD">
            <w:pPr>
              <w:pStyle w:val="afc"/>
              <w:ind w:left="0"/>
              <w:jc w:val="center"/>
              <w:rPr>
                <w:rFonts w:eastAsia="SimSun"/>
                <w:b/>
                <w:bCs/>
                <w:sz w:val="22"/>
                <w:szCs w:val="22"/>
                <w:lang w:val="ru-RU" w:eastAsia="zh-CN" w:bidi="ar"/>
              </w:rPr>
            </w:pPr>
            <w:r w:rsidRPr="00C761EA">
              <w:rPr>
                <w:rFonts w:eastAsia="SimSun"/>
                <w:b/>
                <w:bCs/>
                <w:sz w:val="22"/>
                <w:szCs w:val="22"/>
                <w:lang w:val="ru-RU" w:eastAsia="zh-CN" w:bidi="ar"/>
              </w:rPr>
              <w:t>Лот 3</w:t>
            </w:r>
          </w:p>
          <w:p w14:paraId="2938DA48" w14:textId="77777777" w:rsidR="00220D85" w:rsidRDefault="00C814DD">
            <w:pPr>
              <w:pStyle w:val="afc"/>
              <w:ind w:left="0"/>
              <w:jc w:val="center"/>
              <w:rPr>
                <w:b/>
                <w:sz w:val="22"/>
                <w:szCs w:val="22"/>
                <w:lang w:val="ru-RU"/>
              </w:rPr>
            </w:pPr>
            <w:r w:rsidRPr="00437A82">
              <w:rPr>
                <w:rFonts w:eastAsia="SimSun"/>
                <w:b/>
                <w:bCs/>
                <w:lang w:val="ru-RU" w:eastAsia="zh-CN" w:bidi="ar"/>
              </w:rPr>
              <w:t xml:space="preserve"> С</w:t>
            </w:r>
            <w:proofErr w:type="spellStart"/>
            <w:r w:rsidRPr="00437A82">
              <w:rPr>
                <w:rFonts w:eastAsia="SimSun"/>
                <w:b/>
                <w:bCs/>
                <w:lang w:eastAsia="zh-CN" w:bidi="ar"/>
              </w:rPr>
              <w:t>тиральн</w:t>
            </w:r>
            <w:r w:rsidRPr="00437A82">
              <w:rPr>
                <w:rFonts w:eastAsia="SimSun"/>
                <w:b/>
                <w:bCs/>
                <w:lang w:val="ru-RU" w:eastAsia="zh-CN" w:bidi="ar"/>
              </w:rPr>
              <w:t>ая</w:t>
            </w:r>
            <w:proofErr w:type="spellEnd"/>
            <w:r w:rsidRPr="00437A82">
              <w:rPr>
                <w:rFonts w:eastAsia="SimSun"/>
                <w:b/>
                <w:bCs/>
                <w:lang w:eastAsia="zh-CN" w:bidi="ar"/>
              </w:rPr>
              <w:t xml:space="preserve"> </w:t>
            </w:r>
            <w:proofErr w:type="spellStart"/>
            <w:r w:rsidRPr="00437A82">
              <w:rPr>
                <w:rFonts w:eastAsia="SimSun"/>
                <w:b/>
                <w:bCs/>
                <w:lang w:eastAsia="zh-CN" w:bidi="ar"/>
              </w:rPr>
              <w:t>машин</w:t>
            </w:r>
            <w:proofErr w:type="spellEnd"/>
            <w:r w:rsidRPr="00437A82">
              <w:rPr>
                <w:rFonts w:eastAsia="SimSun"/>
                <w:b/>
                <w:bCs/>
                <w:lang w:val="ru-RU" w:eastAsia="zh-CN" w:bidi="ar"/>
              </w:rPr>
              <w:t>а</w:t>
            </w:r>
            <w:r w:rsidRPr="00437A82">
              <w:rPr>
                <w:rFonts w:eastAsia="SimSun"/>
                <w:b/>
                <w:bCs/>
                <w:lang w:eastAsia="zh-CN" w:bidi="ar"/>
              </w:rPr>
              <w:t xml:space="preserve"> (2 в 1)</w:t>
            </w:r>
          </w:p>
        </w:tc>
      </w:tr>
      <w:tr w:rsidR="00220D85" w:rsidRPr="00C761EA" w14:paraId="51967709" w14:textId="77777777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220D85" w:rsidRPr="00C761EA" w14:paraId="0412473C" w14:textId="77777777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35FE2" w14:textId="77777777" w:rsidR="00220D85" w:rsidRDefault="00C814DD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</w:pPr>
                  <w:r>
                    <w:rPr>
                      <w:b/>
                      <w:highlight w:val="yellow"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4C436C16" w14:textId="77777777" w:rsidR="00220D85" w:rsidRDefault="00220D85">
            <w:pPr>
              <w:pStyle w:val="afc"/>
              <w:ind w:left="0"/>
              <w:rPr>
                <w:b/>
                <w:bCs/>
                <w:sz w:val="22"/>
                <w:szCs w:val="22"/>
                <w:highlight w:val="yellow"/>
                <w:lang w:val="ru-RU"/>
              </w:rPr>
            </w:pPr>
          </w:p>
        </w:tc>
      </w:tr>
      <w:tr w:rsidR="00220D85" w14:paraId="2E64F618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7574" w14:textId="36E2F4EA" w:rsidR="00220D85" w:rsidRDefault="00C814DD">
            <w:pPr>
              <w:jc w:val="both"/>
              <w:rPr>
                <w:sz w:val="22"/>
                <w:szCs w:val="22"/>
                <w:highlight w:val="yellow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Количество: </w:t>
            </w:r>
            <w:r w:rsidR="005572CB">
              <w:rPr>
                <w:b/>
                <w:sz w:val="22"/>
                <w:szCs w:val="22"/>
                <w:lang w:val="ru-RU"/>
              </w:rPr>
              <w:t>1 шт</w:t>
            </w:r>
            <w:r w:rsidR="00437A82">
              <w:rPr>
                <w:b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AD2B" w14:textId="77777777" w:rsidR="00220D85" w:rsidRDefault="00220D85">
            <w:pPr>
              <w:pStyle w:val="af9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3625" w14:textId="77777777" w:rsidR="00220D85" w:rsidRDefault="00220D85">
            <w:pPr>
              <w:rPr>
                <w:sz w:val="22"/>
                <w:szCs w:val="22"/>
                <w:lang w:val="ru-RU"/>
              </w:rPr>
            </w:pPr>
          </w:p>
        </w:tc>
      </w:tr>
      <w:tr w:rsidR="00220D85" w14:paraId="638CC368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C996" w14:textId="77777777" w:rsidR="00220D85" w:rsidRDefault="00C814D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7BA6" w14:textId="77777777" w:rsidR="00220D85" w:rsidRDefault="00220D85">
            <w:pPr>
              <w:pStyle w:val="af9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6864" w14:textId="77777777" w:rsidR="00220D85" w:rsidRDefault="00220D85">
            <w:pPr>
              <w:rPr>
                <w:sz w:val="22"/>
                <w:szCs w:val="22"/>
                <w:lang w:val="ru-RU"/>
              </w:rPr>
            </w:pPr>
          </w:p>
        </w:tc>
      </w:tr>
      <w:tr w:rsidR="00220D85" w:rsidRPr="00C761EA" w14:paraId="3AE6DB32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4905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Тип</w:t>
            </w:r>
            <w:proofErr w:type="spellEnd"/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0F4C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r w:rsidRPr="00437A82">
              <w:rPr>
                <w:rFonts w:eastAsia="SimSun"/>
                <w:lang w:val="ru-RU" w:eastAsia="zh-CN" w:bidi="ar"/>
              </w:rPr>
              <w:t>Стиральная машина с сушкой, фронтальная загрузка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9F36" w14:textId="77777777" w:rsidR="00220D85" w:rsidRDefault="00220D85">
            <w:pPr>
              <w:rPr>
                <w:sz w:val="22"/>
                <w:szCs w:val="22"/>
                <w:lang w:val="ru-RU"/>
              </w:rPr>
            </w:pPr>
          </w:p>
        </w:tc>
      </w:tr>
      <w:tr w:rsidR="00220D85" w14:paraId="2D3BA6FD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DB50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Максимальная</w:t>
            </w:r>
            <w:proofErr w:type="spellEnd"/>
            <w:r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>
              <w:rPr>
                <w:rFonts w:eastAsia="SimSun"/>
                <w:lang w:eastAsia="zh-CN" w:bidi="ar"/>
              </w:rPr>
              <w:t>загрузка</w:t>
            </w:r>
            <w:proofErr w:type="spellEnd"/>
            <w:r>
              <w:rPr>
                <w:rFonts w:eastAsia="SimSun"/>
                <w:lang w:eastAsia="zh-CN" w:bidi="ar"/>
              </w:rPr>
              <w:t xml:space="preserve"> (</w:t>
            </w:r>
            <w:proofErr w:type="spellStart"/>
            <w:r>
              <w:rPr>
                <w:rFonts w:eastAsia="SimSun"/>
                <w:lang w:eastAsia="zh-CN" w:bidi="ar"/>
              </w:rPr>
              <w:t>стирка</w:t>
            </w:r>
            <w:proofErr w:type="spellEnd"/>
            <w:r>
              <w:rPr>
                <w:rFonts w:eastAsia="SimSun"/>
                <w:lang w:eastAsia="zh-CN" w:bidi="ar"/>
              </w:rPr>
              <w:t>)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7737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r>
              <w:rPr>
                <w:rFonts w:eastAsia="SimSun"/>
                <w:lang w:eastAsia="zh-CN" w:bidi="ar"/>
              </w:rPr>
              <w:t xml:space="preserve">11,0 </w:t>
            </w:r>
            <w:proofErr w:type="spellStart"/>
            <w:r>
              <w:rPr>
                <w:rFonts w:eastAsia="SimSun"/>
                <w:lang w:eastAsia="zh-CN" w:bidi="ar"/>
              </w:rPr>
              <w:t>кг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22B8" w14:textId="77777777" w:rsidR="00220D85" w:rsidRDefault="00220D85">
            <w:pPr>
              <w:rPr>
                <w:sz w:val="22"/>
                <w:szCs w:val="22"/>
                <w:lang w:val="ru-RU"/>
              </w:rPr>
            </w:pPr>
          </w:p>
        </w:tc>
      </w:tr>
      <w:tr w:rsidR="00220D85" w14:paraId="3CAE0F8F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0FF3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Максимальная</w:t>
            </w:r>
            <w:proofErr w:type="spellEnd"/>
            <w:r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>
              <w:rPr>
                <w:rFonts w:eastAsia="SimSun"/>
                <w:lang w:eastAsia="zh-CN" w:bidi="ar"/>
              </w:rPr>
              <w:t>загрузка</w:t>
            </w:r>
            <w:proofErr w:type="spellEnd"/>
            <w:r>
              <w:rPr>
                <w:rFonts w:eastAsia="SimSun"/>
                <w:lang w:eastAsia="zh-CN" w:bidi="ar"/>
              </w:rPr>
              <w:t xml:space="preserve"> (</w:t>
            </w:r>
            <w:proofErr w:type="spellStart"/>
            <w:r>
              <w:rPr>
                <w:rFonts w:eastAsia="SimSun"/>
                <w:lang w:eastAsia="zh-CN" w:bidi="ar"/>
              </w:rPr>
              <w:t>сушка</w:t>
            </w:r>
            <w:proofErr w:type="spellEnd"/>
            <w:r>
              <w:rPr>
                <w:rFonts w:eastAsia="SimSun"/>
                <w:lang w:eastAsia="zh-CN" w:bidi="ar"/>
              </w:rPr>
              <w:t>)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C786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r>
              <w:rPr>
                <w:rFonts w:eastAsia="SimSun"/>
                <w:lang w:eastAsia="zh-CN" w:bidi="ar"/>
              </w:rPr>
              <w:t xml:space="preserve">7,0 </w:t>
            </w:r>
            <w:proofErr w:type="spellStart"/>
            <w:r>
              <w:rPr>
                <w:rFonts w:eastAsia="SimSun"/>
                <w:lang w:eastAsia="zh-CN" w:bidi="ar"/>
              </w:rPr>
              <w:t>кг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4F3F" w14:textId="77777777" w:rsidR="00220D85" w:rsidRDefault="00220D85">
            <w:pPr>
              <w:rPr>
                <w:sz w:val="22"/>
                <w:szCs w:val="22"/>
                <w:lang w:val="ru-RU"/>
              </w:rPr>
            </w:pPr>
          </w:p>
        </w:tc>
      </w:tr>
      <w:tr w:rsidR="00220D85" w14:paraId="5C8AD392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BB89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Размеры</w:t>
            </w:r>
            <w:proofErr w:type="spellEnd"/>
            <w:r>
              <w:rPr>
                <w:rFonts w:eastAsia="SimSun"/>
                <w:lang w:eastAsia="zh-CN" w:bidi="ar"/>
              </w:rPr>
              <w:t xml:space="preserve"> (Ш×В×Г)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67C2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r>
              <w:rPr>
                <w:rFonts w:eastAsia="SimSun"/>
                <w:lang w:eastAsia="zh-CN" w:bidi="ar"/>
              </w:rPr>
              <w:t xml:space="preserve">600×850×565 </w:t>
            </w:r>
            <w:proofErr w:type="spellStart"/>
            <w:r>
              <w:rPr>
                <w:rFonts w:eastAsia="SimSun"/>
                <w:lang w:eastAsia="zh-CN" w:bidi="ar"/>
              </w:rPr>
              <w:t>мм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7A62" w14:textId="77777777" w:rsidR="00220D85" w:rsidRDefault="00220D85">
            <w:pPr>
              <w:rPr>
                <w:sz w:val="22"/>
                <w:szCs w:val="22"/>
                <w:lang w:val="ru-RU"/>
              </w:rPr>
            </w:pPr>
          </w:p>
        </w:tc>
      </w:tr>
      <w:tr w:rsidR="00220D85" w14:paraId="12A39736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7D4D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Вес</w:t>
            </w:r>
            <w:proofErr w:type="spellEnd"/>
            <w:r>
              <w:rPr>
                <w:rFonts w:eastAsia="SimSun"/>
                <w:lang w:eastAsia="zh-CN" w:bidi="ar"/>
              </w:rPr>
              <w:t xml:space="preserve"> (</w:t>
            </w:r>
            <w:proofErr w:type="spellStart"/>
            <w:r>
              <w:rPr>
                <w:rFonts w:eastAsia="SimSun"/>
                <w:lang w:eastAsia="zh-CN" w:bidi="ar"/>
              </w:rPr>
              <w:t>нетто</w:t>
            </w:r>
            <w:proofErr w:type="spellEnd"/>
            <w:r>
              <w:rPr>
                <w:rFonts w:eastAsia="SimSun"/>
                <w:lang w:eastAsia="zh-CN" w:bidi="ar"/>
              </w:rPr>
              <w:t>/</w:t>
            </w:r>
            <w:proofErr w:type="spellStart"/>
            <w:r>
              <w:rPr>
                <w:rFonts w:eastAsia="SimSun"/>
                <w:lang w:eastAsia="zh-CN" w:bidi="ar"/>
              </w:rPr>
              <w:t>брутто</w:t>
            </w:r>
            <w:proofErr w:type="spellEnd"/>
            <w:r>
              <w:rPr>
                <w:rFonts w:eastAsia="SimSun"/>
                <w:lang w:eastAsia="zh-CN" w:bidi="ar"/>
              </w:rPr>
              <w:t>)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D714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r>
              <w:rPr>
                <w:rFonts w:eastAsia="SimSun"/>
                <w:lang w:eastAsia="zh-CN" w:bidi="ar"/>
              </w:rPr>
              <w:t xml:space="preserve">70 </w:t>
            </w:r>
            <w:proofErr w:type="spellStart"/>
            <w:r>
              <w:rPr>
                <w:rFonts w:eastAsia="SimSun"/>
                <w:lang w:eastAsia="zh-CN" w:bidi="ar"/>
              </w:rPr>
              <w:t>кг</w:t>
            </w:r>
            <w:proofErr w:type="spellEnd"/>
            <w:r>
              <w:rPr>
                <w:rFonts w:eastAsia="SimSun"/>
                <w:lang w:eastAsia="zh-CN" w:bidi="ar"/>
              </w:rPr>
              <w:t xml:space="preserve"> / 74 </w:t>
            </w:r>
            <w:proofErr w:type="spellStart"/>
            <w:r>
              <w:rPr>
                <w:rFonts w:eastAsia="SimSun"/>
                <w:lang w:eastAsia="zh-CN" w:bidi="ar"/>
              </w:rPr>
              <w:t>кг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E784" w14:textId="77777777" w:rsidR="00220D85" w:rsidRDefault="00220D85">
            <w:pPr>
              <w:rPr>
                <w:sz w:val="22"/>
                <w:szCs w:val="22"/>
                <w:lang w:val="ru-RU"/>
              </w:rPr>
            </w:pPr>
          </w:p>
        </w:tc>
      </w:tr>
      <w:tr w:rsidR="00220D85" w14:paraId="4C4D7E20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A798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Класс</w:t>
            </w:r>
            <w:proofErr w:type="spellEnd"/>
            <w:r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>
              <w:rPr>
                <w:rFonts w:eastAsia="SimSun"/>
                <w:lang w:eastAsia="zh-CN" w:bidi="ar"/>
              </w:rPr>
              <w:t>энергоэффективности</w:t>
            </w:r>
            <w:proofErr w:type="spellEnd"/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35CF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r>
              <w:rPr>
                <w:rFonts w:eastAsia="SimSun"/>
                <w:lang w:eastAsia="zh-CN" w:bidi="ar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F388" w14:textId="77777777" w:rsidR="00220D85" w:rsidRDefault="00220D85">
            <w:pPr>
              <w:rPr>
                <w:sz w:val="22"/>
                <w:szCs w:val="22"/>
                <w:lang w:val="ru-RU"/>
              </w:rPr>
            </w:pPr>
          </w:p>
        </w:tc>
      </w:tr>
      <w:tr w:rsidR="00220D85" w14:paraId="7DD4B7D5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63AC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Тип</w:t>
            </w:r>
            <w:proofErr w:type="spellEnd"/>
            <w:r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>
              <w:rPr>
                <w:rFonts w:eastAsia="SimSun"/>
                <w:lang w:eastAsia="zh-CN" w:bidi="ar"/>
              </w:rPr>
              <w:t>дисплея</w:t>
            </w:r>
            <w:proofErr w:type="spellEnd"/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935B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Сенсор</w:t>
            </w:r>
            <w:proofErr w:type="spellEnd"/>
            <w:r>
              <w:rPr>
                <w:rFonts w:eastAsia="SimSun"/>
                <w:lang w:eastAsia="zh-CN" w:bidi="ar"/>
              </w:rPr>
              <w:t xml:space="preserve"> + </w:t>
            </w:r>
            <w:proofErr w:type="spellStart"/>
            <w:r>
              <w:rPr>
                <w:rFonts w:eastAsia="SimSun"/>
                <w:lang w:eastAsia="zh-CN" w:bidi="ar"/>
              </w:rPr>
              <w:t>кнопки</w:t>
            </w:r>
            <w:proofErr w:type="spellEnd"/>
            <w:r>
              <w:rPr>
                <w:rFonts w:eastAsia="SimSun"/>
                <w:lang w:eastAsia="zh-CN" w:bidi="ar"/>
              </w:rPr>
              <w:t xml:space="preserve"> + LED </w:t>
            </w:r>
            <w:proofErr w:type="spellStart"/>
            <w:r>
              <w:rPr>
                <w:rFonts w:eastAsia="SimSun"/>
                <w:lang w:eastAsia="zh-CN" w:bidi="ar"/>
              </w:rPr>
              <w:t>дисплей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C3AD" w14:textId="77777777" w:rsidR="00220D85" w:rsidRDefault="00220D85">
            <w:pPr>
              <w:rPr>
                <w:sz w:val="22"/>
                <w:szCs w:val="22"/>
                <w:lang w:val="ru-RU"/>
              </w:rPr>
            </w:pPr>
          </w:p>
        </w:tc>
      </w:tr>
      <w:tr w:rsidR="00220D85" w14:paraId="6BE6E10E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6D79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Таймер</w:t>
            </w:r>
            <w:proofErr w:type="spellEnd"/>
            <w:r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>
              <w:rPr>
                <w:rFonts w:eastAsia="SimSun"/>
                <w:lang w:eastAsia="zh-CN" w:bidi="ar"/>
              </w:rPr>
              <w:t>задержки</w:t>
            </w:r>
            <w:proofErr w:type="spellEnd"/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A7FB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r>
              <w:rPr>
                <w:rFonts w:eastAsia="SimSun"/>
                <w:lang w:eastAsia="zh-CN" w:bidi="ar"/>
              </w:rPr>
              <w:t xml:space="preserve">3–19 </w:t>
            </w:r>
            <w:proofErr w:type="spellStart"/>
            <w:r>
              <w:rPr>
                <w:rFonts w:eastAsia="SimSun"/>
                <w:lang w:eastAsia="zh-CN" w:bidi="ar"/>
              </w:rPr>
              <w:t>часов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06AD" w14:textId="77777777" w:rsidR="00220D85" w:rsidRDefault="00220D85">
            <w:pPr>
              <w:rPr>
                <w:sz w:val="22"/>
                <w:szCs w:val="22"/>
                <w:lang w:val="ru-RU"/>
              </w:rPr>
            </w:pPr>
          </w:p>
        </w:tc>
      </w:tr>
      <w:tr w:rsidR="00220D85" w14:paraId="49B877B5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B77F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Индикатор</w:t>
            </w:r>
            <w:proofErr w:type="spellEnd"/>
            <w:r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>
              <w:rPr>
                <w:rFonts w:eastAsia="SimSun"/>
                <w:lang w:eastAsia="zh-CN" w:bidi="ar"/>
              </w:rPr>
              <w:t>блокировки</w:t>
            </w:r>
            <w:proofErr w:type="spellEnd"/>
            <w:r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>
              <w:rPr>
                <w:rFonts w:eastAsia="SimSun"/>
                <w:lang w:eastAsia="zh-CN" w:bidi="ar"/>
              </w:rPr>
              <w:t>дверцы</w:t>
            </w:r>
            <w:proofErr w:type="spellEnd"/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3BB5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Да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6DE9" w14:textId="77777777" w:rsidR="00220D85" w:rsidRDefault="00220D85">
            <w:pPr>
              <w:rPr>
                <w:sz w:val="22"/>
                <w:szCs w:val="22"/>
                <w:lang w:val="ru-RU"/>
              </w:rPr>
            </w:pPr>
          </w:p>
        </w:tc>
      </w:tr>
      <w:tr w:rsidR="00220D85" w14:paraId="1E284849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4288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Инверторный</w:t>
            </w:r>
            <w:proofErr w:type="spellEnd"/>
            <w:r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>
              <w:rPr>
                <w:rFonts w:eastAsia="SimSun"/>
                <w:lang w:eastAsia="zh-CN" w:bidi="ar"/>
              </w:rPr>
              <w:t>двигатель</w:t>
            </w:r>
            <w:proofErr w:type="spellEnd"/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24D6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Да</w:t>
            </w:r>
            <w:proofErr w:type="spellEnd"/>
            <w:r>
              <w:rPr>
                <w:rFonts w:eastAsia="SimSun"/>
                <w:lang w:eastAsia="zh-CN" w:bidi="ar"/>
              </w:rPr>
              <w:t xml:space="preserve"> (с </w:t>
            </w:r>
            <w:proofErr w:type="spellStart"/>
            <w:r>
              <w:rPr>
                <w:rFonts w:eastAsia="SimSun"/>
                <w:lang w:eastAsia="zh-CN" w:bidi="ar"/>
              </w:rPr>
              <w:t>прямым</w:t>
            </w:r>
            <w:proofErr w:type="spellEnd"/>
            <w:r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>
              <w:rPr>
                <w:rFonts w:eastAsia="SimSun"/>
                <w:lang w:eastAsia="zh-CN" w:bidi="ar"/>
              </w:rPr>
              <w:t>приводом</w:t>
            </w:r>
            <w:proofErr w:type="spellEnd"/>
            <w:r>
              <w:rPr>
                <w:rFonts w:eastAsia="SimSun"/>
                <w:lang w:eastAsia="zh-CN" w:bidi="ar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FFE2" w14:textId="77777777" w:rsidR="00220D85" w:rsidRDefault="00220D85">
            <w:pPr>
              <w:rPr>
                <w:sz w:val="22"/>
                <w:szCs w:val="22"/>
                <w:lang w:val="ru-RU"/>
              </w:rPr>
            </w:pPr>
          </w:p>
        </w:tc>
      </w:tr>
      <w:tr w:rsidR="00220D85" w14:paraId="780C0992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E16E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Технология</w:t>
            </w:r>
            <w:proofErr w:type="spellEnd"/>
            <w:r>
              <w:rPr>
                <w:rFonts w:eastAsia="SimSun"/>
                <w:lang w:eastAsia="zh-CN" w:bidi="ar"/>
              </w:rPr>
              <w:t xml:space="preserve"> AI DD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E253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Да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47D1" w14:textId="77777777" w:rsidR="00220D85" w:rsidRDefault="00220D85">
            <w:pPr>
              <w:rPr>
                <w:sz w:val="22"/>
                <w:szCs w:val="22"/>
                <w:lang w:val="ru-RU"/>
              </w:rPr>
            </w:pPr>
          </w:p>
        </w:tc>
      </w:tr>
      <w:tr w:rsidR="00220D85" w14:paraId="0173E02C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0E91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Технология</w:t>
            </w:r>
            <w:proofErr w:type="spellEnd"/>
            <w:r>
              <w:rPr>
                <w:rFonts w:eastAsia="SimSun"/>
                <w:lang w:eastAsia="zh-CN" w:bidi="ar"/>
              </w:rPr>
              <w:t xml:space="preserve"> 6 Motion DD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9322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Да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83FA" w14:textId="77777777" w:rsidR="00220D85" w:rsidRDefault="00220D85">
            <w:pPr>
              <w:rPr>
                <w:sz w:val="22"/>
                <w:szCs w:val="22"/>
                <w:lang w:val="ru-RU"/>
              </w:rPr>
            </w:pPr>
          </w:p>
        </w:tc>
      </w:tr>
      <w:tr w:rsidR="00220D85" w14:paraId="7EAD19FB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9CFF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Функция</w:t>
            </w:r>
            <w:proofErr w:type="spellEnd"/>
            <w:r>
              <w:rPr>
                <w:rFonts w:eastAsia="SimSun"/>
                <w:lang w:eastAsia="zh-CN" w:bidi="ar"/>
              </w:rPr>
              <w:t xml:space="preserve"> «</w:t>
            </w:r>
            <w:proofErr w:type="spellStart"/>
            <w:r>
              <w:rPr>
                <w:rFonts w:eastAsia="SimSun"/>
                <w:lang w:eastAsia="zh-CN" w:bidi="ar"/>
              </w:rPr>
              <w:t>Пар</w:t>
            </w:r>
            <w:proofErr w:type="spellEnd"/>
            <w:r>
              <w:rPr>
                <w:rFonts w:eastAsia="SimSun"/>
                <w:lang w:eastAsia="zh-CN" w:bidi="ar"/>
              </w:rPr>
              <w:t>» (Steam)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D881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Да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8116" w14:textId="77777777" w:rsidR="00220D85" w:rsidRDefault="00220D85">
            <w:pPr>
              <w:rPr>
                <w:sz w:val="22"/>
                <w:szCs w:val="22"/>
                <w:lang w:val="ru-RU"/>
              </w:rPr>
            </w:pPr>
          </w:p>
        </w:tc>
      </w:tr>
      <w:tr w:rsidR="00220D85" w14:paraId="5341B080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AF17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lastRenderedPageBreak/>
              <w:t>Функция</w:t>
            </w:r>
            <w:proofErr w:type="spellEnd"/>
            <w:r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>
              <w:rPr>
                <w:rFonts w:eastAsia="SimSun"/>
                <w:lang w:eastAsia="zh-CN" w:bidi="ar"/>
              </w:rPr>
              <w:t>TurboWash</w:t>
            </w:r>
            <w:proofErr w:type="spellEnd"/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D766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Да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6049" w14:textId="77777777" w:rsidR="00220D85" w:rsidRDefault="00220D85">
            <w:pPr>
              <w:rPr>
                <w:sz w:val="22"/>
                <w:szCs w:val="22"/>
                <w:lang w:val="ru-RU"/>
              </w:rPr>
            </w:pPr>
          </w:p>
        </w:tc>
      </w:tr>
      <w:tr w:rsidR="00220D85" w14:paraId="3D806411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127E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Система</w:t>
            </w:r>
            <w:proofErr w:type="spellEnd"/>
            <w:r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>
              <w:rPr>
                <w:rFonts w:eastAsia="SimSun"/>
                <w:lang w:eastAsia="zh-CN" w:bidi="ar"/>
              </w:rPr>
              <w:t>обнаружения</w:t>
            </w:r>
            <w:proofErr w:type="spellEnd"/>
            <w:r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>
              <w:rPr>
                <w:rFonts w:eastAsia="SimSun"/>
                <w:lang w:eastAsia="zh-CN" w:bidi="ar"/>
              </w:rPr>
              <w:t>пены</w:t>
            </w:r>
            <w:proofErr w:type="spellEnd"/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2624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Да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2007" w14:textId="77777777" w:rsidR="00220D85" w:rsidRDefault="00220D85">
            <w:pPr>
              <w:rPr>
                <w:sz w:val="22"/>
                <w:szCs w:val="22"/>
                <w:lang w:val="ru-RU"/>
              </w:rPr>
            </w:pPr>
          </w:p>
        </w:tc>
      </w:tr>
      <w:tr w:rsidR="00220D85" w14:paraId="5DD22F2B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AA82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Автоматический</w:t>
            </w:r>
            <w:proofErr w:type="spellEnd"/>
            <w:r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>
              <w:rPr>
                <w:rFonts w:eastAsia="SimSun"/>
                <w:lang w:eastAsia="zh-CN" w:bidi="ar"/>
              </w:rPr>
              <w:t>перезапуск</w:t>
            </w:r>
            <w:proofErr w:type="spellEnd"/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F7E5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Да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EEA5" w14:textId="77777777" w:rsidR="00220D85" w:rsidRDefault="00220D85">
            <w:pPr>
              <w:rPr>
                <w:sz w:val="22"/>
                <w:szCs w:val="22"/>
                <w:lang w:val="ru-RU"/>
              </w:rPr>
            </w:pPr>
          </w:p>
        </w:tc>
      </w:tr>
      <w:tr w:rsidR="00220D85" w14:paraId="0341901D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6ECB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Датчик</w:t>
            </w:r>
            <w:proofErr w:type="spellEnd"/>
            <w:r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>
              <w:rPr>
                <w:rFonts w:eastAsia="SimSun"/>
                <w:lang w:eastAsia="zh-CN" w:bidi="ar"/>
              </w:rPr>
              <w:t>вибраций</w:t>
            </w:r>
            <w:proofErr w:type="spellEnd"/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4A59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Да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01B0" w14:textId="77777777" w:rsidR="00220D85" w:rsidRDefault="00220D85">
            <w:pPr>
              <w:rPr>
                <w:sz w:val="22"/>
                <w:szCs w:val="22"/>
                <w:lang w:val="ru-RU"/>
              </w:rPr>
            </w:pPr>
          </w:p>
        </w:tc>
      </w:tr>
      <w:tr w:rsidR="00220D85" w14:paraId="4671B49B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4D7B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Барабан</w:t>
            </w:r>
            <w:proofErr w:type="spellEnd"/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09DA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Нержавеющая</w:t>
            </w:r>
            <w:proofErr w:type="spellEnd"/>
            <w:r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>
              <w:rPr>
                <w:rFonts w:eastAsia="SimSun"/>
                <w:lang w:eastAsia="zh-CN" w:bidi="ar"/>
              </w:rPr>
              <w:t>сталь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DA70" w14:textId="77777777" w:rsidR="00220D85" w:rsidRDefault="00220D85">
            <w:pPr>
              <w:rPr>
                <w:sz w:val="22"/>
                <w:szCs w:val="22"/>
                <w:lang w:val="ru-RU"/>
              </w:rPr>
            </w:pPr>
          </w:p>
        </w:tc>
      </w:tr>
      <w:tr w:rsidR="00220D85" w14:paraId="647EBEB8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87D0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Подключение</w:t>
            </w:r>
            <w:proofErr w:type="spellEnd"/>
            <w:r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>
              <w:rPr>
                <w:rFonts w:eastAsia="SimSun"/>
                <w:lang w:eastAsia="zh-CN" w:bidi="ar"/>
              </w:rPr>
              <w:t>воды</w:t>
            </w:r>
            <w:proofErr w:type="spellEnd"/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E072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Только</w:t>
            </w:r>
            <w:proofErr w:type="spellEnd"/>
            <w:r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>
              <w:rPr>
                <w:rFonts w:eastAsia="SimSun"/>
                <w:lang w:eastAsia="zh-CN" w:bidi="ar"/>
              </w:rPr>
              <w:t>холодная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63DC" w14:textId="77777777" w:rsidR="00220D85" w:rsidRDefault="00220D85">
            <w:pPr>
              <w:rPr>
                <w:sz w:val="22"/>
                <w:szCs w:val="22"/>
                <w:lang w:val="ru-RU"/>
              </w:rPr>
            </w:pPr>
          </w:p>
        </w:tc>
      </w:tr>
      <w:tr w:rsidR="00220D85" w14:paraId="784ECF52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83D7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Уровень</w:t>
            </w:r>
            <w:proofErr w:type="spellEnd"/>
            <w:r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>
              <w:rPr>
                <w:rFonts w:eastAsia="SimSun"/>
                <w:lang w:eastAsia="zh-CN" w:bidi="ar"/>
              </w:rPr>
              <w:t>воды</w:t>
            </w:r>
            <w:proofErr w:type="spellEnd"/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B7A2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Автоматический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8450" w14:textId="77777777" w:rsidR="00220D85" w:rsidRDefault="00220D85">
            <w:pPr>
              <w:rPr>
                <w:sz w:val="22"/>
                <w:szCs w:val="22"/>
                <w:lang w:val="ru-RU"/>
              </w:rPr>
            </w:pPr>
          </w:p>
        </w:tc>
      </w:tr>
      <w:tr w:rsidR="00220D85" w14:paraId="7A0309F3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69F7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Цвет</w:t>
            </w:r>
            <w:proofErr w:type="spellEnd"/>
            <w:r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>
              <w:rPr>
                <w:rFonts w:eastAsia="SimSun"/>
                <w:lang w:eastAsia="zh-CN" w:bidi="ar"/>
              </w:rPr>
              <w:t>корпуса</w:t>
            </w:r>
            <w:proofErr w:type="spellEnd"/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CEDE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Серебристо-платиновый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05F4" w14:textId="77777777" w:rsidR="00220D85" w:rsidRDefault="00220D85">
            <w:pPr>
              <w:rPr>
                <w:sz w:val="22"/>
                <w:szCs w:val="22"/>
                <w:lang w:val="ru-RU"/>
              </w:rPr>
            </w:pPr>
          </w:p>
        </w:tc>
      </w:tr>
      <w:tr w:rsidR="00220D85" w14:paraId="0FC0AE1B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A4D7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Тип</w:t>
            </w:r>
            <w:proofErr w:type="spellEnd"/>
            <w:r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>
              <w:rPr>
                <w:rFonts w:eastAsia="SimSun"/>
                <w:lang w:eastAsia="zh-CN" w:bidi="ar"/>
              </w:rPr>
              <w:t>дверцы</w:t>
            </w:r>
            <w:proofErr w:type="spellEnd"/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A5CC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Закаленное</w:t>
            </w:r>
            <w:proofErr w:type="spellEnd"/>
            <w:r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>
              <w:rPr>
                <w:rFonts w:eastAsia="SimSun"/>
                <w:lang w:eastAsia="zh-CN" w:bidi="ar"/>
              </w:rPr>
              <w:t>стекло</w:t>
            </w:r>
            <w:proofErr w:type="spellEnd"/>
            <w:r>
              <w:rPr>
                <w:rFonts w:eastAsia="SimSun"/>
                <w:lang w:eastAsia="zh-CN" w:bidi="ar"/>
              </w:rPr>
              <w:t xml:space="preserve"> (</w:t>
            </w:r>
            <w:proofErr w:type="spellStart"/>
            <w:r>
              <w:rPr>
                <w:rFonts w:eastAsia="SimSun"/>
                <w:lang w:eastAsia="zh-CN" w:bidi="ar"/>
              </w:rPr>
              <w:t>тонированное</w:t>
            </w:r>
            <w:proofErr w:type="spellEnd"/>
            <w:r>
              <w:rPr>
                <w:rFonts w:eastAsia="SimSun"/>
                <w:lang w:eastAsia="zh-CN" w:bidi="ar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46D9" w14:textId="77777777" w:rsidR="00220D85" w:rsidRDefault="00220D85">
            <w:pPr>
              <w:rPr>
                <w:sz w:val="22"/>
                <w:szCs w:val="22"/>
                <w:lang w:val="ru-RU"/>
              </w:rPr>
            </w:pPr>
          </w:p>
        </w:tc>
      </w:tr>
      <w:tr w:rsidR="00220D85" w14:paraId="0A403C72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E8EB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Поддержка</w:t>
            </w:r>
            <w:proofErr w:type="spellEnd"/>
            <w:r>
              <w:rPr>
                <w:rFonts w:eastAsia="SimSun"/>
                <w:lang w:eastAsia="zh-CN" w:bidi="ar"/>
              </w:rPr>
              <w:t xml:space="preserve"> Wi-Fi (</w:t>
            </w:r>
            <w:proofErr w:type="spellStart"/>
            <w:r>
              <w:rPr>
                <w:rFonts w:eastAsia="SimSun"/>
                <w:lang w:eastAsia="zh-CN" w:bidi="ar"/>
              </w:rPr>
              <w:t>ThinQ</w:t>
            </w:r>
            <w:proofErr w:type="spellEnd"/>
            <w:r>
              <w:rPr>
                <w:rFonts w:eastAsia="SimSun"/>
                <w:lang w:eastAsia="zh-CN" w:bidi="ar"/>
              </w:rPr>
              <w:t>)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7887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Да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C84E" w14:textId="77777777" w:rsidR="00220D85" w:rsidRDefault="00220D85">
            <w:pPr>
              <w:rPr>
                <w:sz w:val="22"/>
                <w:szCs w:val="22"/>
                <w:lang w:val="ru-RU"/>
              </w:rPr>
            </w:pPr>
          </w:p>
        </w:tc>
      </w:tr>
      <w:tr w:rsidR="00220D85" w14:paraId="7320A1FC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884D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Умная</w:t>
            </w:r>
            <w:proofErr w:type="spellEnd"/>
            <w:r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>
              <w:rPr>
                <w:rFonts w:eastAsia="SimSun"/>
                <w:lang w:eastAsia="zh-CN" w:bidi="ar"/>
              </w:rPr>
              <w:t>диагностика</w:t>
            </w:r>
            <w:proofErr w:type="spellEnd"/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D63B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Да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4A41" w14:textId="77777777" w:rsidR="00220D85" w:rsidRDefault="00220D85">
            <w:pPr>
              <w:rPr>
                <w:sz w:val="22"/>
                <w:szCs w:val="22"/>
                <w:lang w:val="ru-RU"/>
              </w:rPr>
            </w:pPr>
          </w:p>
        </w:tc>
      </w:tr>
      <w:tr w:rsidR="00220D85" w14:paraId="6762AEEB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42D9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Мониторинг</w:t>
            </w:r>
            <w:proofErr w:type="spellEnd"/>
            <w:r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>
              <w:rPr>
                <w:rFonts w:eastAsia="SimSun"/>
                <w:lang w:eastAsia="zh-CN" w:bidi="ar"/>
              </w:rPr>
              <w:t>энергопотребления</w:t>
            </w:r>
            <w:proofErr w:type="spellEnd"/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53E1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Да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986E" w14:textId="77777777" w:rsidR="00220D85" w:rsidRDefault="00220D85">
            <w:pPr>
              <w:rPr>
                <w:sz w:val="22"/>
                <w:szCs w:val="22"/>
                <w:lang w:val="ru-RU"/>
              </w:rPr>
            </w:pPr>
          </w:p>
        </w:tc>
      </w:tr>
      <w:tr w:rsidR="00220D85" w:rsidRPr="00C761EA" w14:paraId="7BF7B76E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4A0F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Основные</w:t>
            </w:r>
            <w:proofErr w:type="spellEnd"/>
            <w:r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>
              <w:rPr>
                <w:rFonts w:eastAsia="SimSun"/>
                <w:lang w:eastAsia="zh-CN" w:bidi="ar"/>
              </w:rPr>
              <w:t>программы</w:t>
            </w:r>
            <w:proofErr w:type="spellEnd"/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EF5F" w14:textId="4EDC00B6" w:rsidR="00220D85" w:rsidRDefault="00C814DD">
            <w:pPr>
              <w:rPr>
                <w:sz w:val="22"/>
                <w:szCs w:val="22"/>
                <w:lang w:val="ru-RU"/>
              </w:rPr>
            </w:pPr>
            <w:r w:rsidRPr="00437A82">
              <w:rPr>
                <w:rFonts w:eastAsia="SimSun"/>
                <w:lang w:val="ru-RU" w:eastAsia="zh-CN" w:bidi="ar"/>
              </w:rPr>
              <w:t>Хлопок, Хлопок+, Деликатная, Повседневная, Смешанная</w:t>
            </w:r>
            <w:r w:rsidR="005572CB" w:rsidRPr="00437A82">
              <w:rPr>
                <w:rFonts w:eastAsia="SimSun"/>
                <w:lang w:val="ru-RU" w:eastAsia="zh-CN" w:bidi="ar"/>
              </w:rPr>
              <w:t>, быстро</w:t>
            </w:r>
            <w:r w:rsidRPr="00437A82">
              <w:rPr>
                <w:rFonts w:eastAsia="SimSun"/>
                <w:lang w:val="ru-RU" w:eastAsia="zh-CN" w:bidi="ar"/>
              </w:rPr>
              <w:t xml:space="preserve"> 30, Бесшумная, Шерсть, </w:t>
            </w:r>
            <w:proofErr w:type="spellStart"/>
            <w:r w:rsidRPr="00437A82">
              <w:rPr>
                <w:rFonts w:eastAsia="SimSun"/>
                <w:lang w:val="ru-RU" w:eastAsia="zh-CN" w:bidi="ar"/>
              </w:rPr>
              <w:t>Стирка+сушка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0C1D" w14:textId="77777777" w:rsidR="00220D85" w:rsidRDefault="00220D85">
            <w:pPr>
              <w:rPr>
                <w:sz w:val="22"/>
                <w:szCs w:val="22"/>
                <w:lang w:val="ru-RU"/>
              </w:rPr>
            </w:pPr>
          </w:p>
        </w:tc>
      </w:tr>
      <w:tr w:rsidR="00220D85" w:rsidRPr="00C761EA" w14:paraId="0D97EB61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03C0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Дополнительные</w:t>
            </w:r>
            <w:proofErr w:type="spellEnd"/>
            <w:r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>
              <w:rPr>
                <w:rFonts w:eastAsia="SimSun"/>
                <w:lang w:eastAsia="zh-CN" w:bidi="ar"/>
              </w:rPr>
              <w:t>функции</w:t>
            </w:r>
            <w:proofErr w:type="spellEnd"/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C248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r w:rsidRPr="00437A82">
              <w:rPr>
                <w:rFonts w:eastAsia="SimSun"/>
                <w:lang w:val="ru-RU" w:eastAsia="zh-CN" w:bidi="ar"/>
              </w:rPr>
              <w:t>Очистка барабана, сигнал окончания цикла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FC5B" w14:textId="77777777" w:rsidR="00220D85" w:rsidRDefault="00220D85">
            <w:pPr>
              <w:rPr>
                <w:sz w:val="22"/>
                <w:szCs w:val="22"/>
                <w:lang w:val="ru-RU"/>
              </w:rPr>
            </w:pPr>
          </w:p>
        </w:tc>
      </w:tr>
      <w:tr w:rsidR="00220D85" w14:paraId="4AFBF5EA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A42F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Комплектность</w:t>
            </w:r>
            <w:proofErr w:type="spellEnd"/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6C5D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Полная</w:t>
            </w:r>
            <w:proofErr w:type="spellEnd"/>
            <w:r>
              <w:rPr>
                <w:rFonts w:eastAsia="SimSun"/>
                <w:lang w:eastAsia="zh-CN" w:bidi="ar"/>
              </w:rPr>
              <w:t xml:space="preserve">, </w:t>
            </w:r>
            <w:proofErr w:type="spellStart"/>
            <w:r>
              <w:rPr>
                <w:rFonts w:eastAsia="SimSun"/>
                <w:lang w:eastAsia="zh-CN" w:bidi="ar"/>
              </w:rPr>
              <w:t>готовая</w:t>
            </w:r>
            <w:proofErr w:type="spellEnd"/>
            <w:r>
              <w:rPr>
                <w:rFonts w:eastAsia="SimSun"/>
                <w:lang w:eastAsia="zh-CN" w:bidi="ar"/>
              </w:rPr>
              <w:t xml:space="preserve"> к </w:t>
            </w:r>
            <w:proofErr w:type="spellStart"/>
            <w:r>
              <w:rPr>
                <w:rFonts w:eastAsia="SimSun"/>
                <w:lang w:eastAsia="zh-CN" w:bidi="ar"/>
              </w:rPr>
              <w:t>эксплуатации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0057" w14:textId="77777777" w:rsidR="00220D85" w:rsidRDefault="00220D85">
            <w:pPr>
              <w:rPr>
                <w:sz w:val="22"/>
                <w:szCs w:val="22"/>
                <w:lang w:val="ru-RU"/>
              </w:rPr>
            </w:pPr>
          </w:p>
        </w:tc>
      </w:tr>
      <w:tr w:rsidR="00220D85" w:rsidRPr="00C761EA" w14:paraId="2B416554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EE3F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Состояние</w:t>
            </w:r>
            <w:proofErr w:type="spellEnd"/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B15E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r w:rsidRPr="00437A82">
              <w:rPr>
                <w:rFonts w:eastAsia="SimSun"/>
                <w:lang w:val="ru-RU" w:eastAsia="zh-CN" w:bidi="ar"/>
              </w:rPr>
              <w:t>Новое, не бывшее в эксплуатации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2BC2" w14:textId="77777777" w:rsidR="00220D85" w:rsidRDefault="00220D85">
            <w:pPr>
              <w:rPr>
                <w:sz w:val="22"/>
                <w:szCs w:val="22"/>
                <w:lang w:val="ru-RU"/>
              </w:rPr>
            </w:pPr>
          </w:p>
        </w:tc>
      </w:tr>
      <w:tr w:rsidR="00220D85" w14:paraId="59FA1ABF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15AB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Гарантия</w:t>
            </w:r>
            <w:proofErr w:type="spellEnd"/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05E8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Не</w:t>
            </w:r>
            <w:proofErr w:type="spellEnd"/>
            <w:r>
              <w:rPr>
                <w:rFonts w:eastAsia="SimSun"/>
                <w:lang w:eastAsia="zh-CN" w:bidi="ar"/>
              </w:rPr>
              <w:t xml:space="preserve"> менее 12 </w:t>
            </w:r>
            <w:proofErr w:type="spellStart"/>
            <w:r>
              <w:rPr>
                <w:rFonts w:eastAsia="SimSun"/>
                <w:lang w:eastAsia="zh-CN" w:bidi="ar"/>
              </w:rPr>
              <w:t>месяцев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6560" w14:textId="77777777" w:rsidR="00220D85" w:rsidRDefault="00220D85">
            <w:pPr>
              <w:rPr>
                <w:sz w:val="22"/>
                <w:szCs w:val="22"/>
                <w:lang w:val="ru-RU"/>
              </w:rPr>
            </w:pPr>
          </w:p>
        </w:tc>
      </w:tr>
      <w:tr w:rsidR="00220D85" w14:paraId="6E035E9B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E96D" w14:textId="77777777" w:rsidR="00220D85" w:rsidRDefault="00220D85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E4D8" w14:textId="77777777" w:rsidR="00220D85" w:rsidRDefault="00220D85">
            <w:pPr>
              <w:pStyle w:val="af9"/>
              <w:spacing w:before="0" w:after="0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2231" w14:textId="77777777" w:rsidR="00220D85" w:rsidRDefault="00220D85">
            <w:pPr>
              <w:rPr>
                <w:sz w:val="22"/>
                <w:szCs w:val="22"/>
                <w:lang w:val="ru-RU"/>
              </w:rPr>
            </w:pPr>
          </w:p>
        </w:tc>
      </w:tr>
      <w:tr w:rsidR="00220D85" w14:paraId="639518B6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51FA" w14:textId="77777777" w:rsidR="00220D85" w:rsidRDefault="00220D85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AC6D" w14:textId="77777777" w:rsidR="00220D85" w:rsidRDefault="00220D85">
            <w:pPr>
              <w:pStyle w:val="af9"/>
              <w:spacing w:before="0" w:after="0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ABD0" w14:textId="77777777" w:rsidR="00220D85" w:rsidRDefault="00220D85">
            <w:pPr>
              <w:rPr>
                <w:sz w:val="22"/>
                <w:szCs w:val="22"/>
                <w:lang w:val="ru-RU"/>
              </w:rPr>
            </w:pPr>
          </w:p>
        </w:tc>
      </w:tr>
      <w:tr w:rsidR="00220D85" w14:paraId="1EEB89FC" w14:textId="77777777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E1E943" w14:textId="77777777" w:rsidR="00220D85" w:rsidRDefault="00220D85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  <w:p w14:paraId="1ABEA5CE" w14:textId="77777777" w:rsidR="00220D85" w:rsidRDefault="00C814DD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 Кофемашина</w:t>
            </w:r>
          </w:p>
        </w:tc>
      </w:tr>
      <w:tr w:rsidR="00220D85" w:rsidRPr="00C761EA" w14:paraId="5BDB86F4" w14:textId="77777777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193A39" w14:textId="77777777" w:rsidR="00220D85" w:rsidRDefault="00C814DD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b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220D85" w14:paraId="4E4AA8CE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2E36" w14:textId="790F3666" w:rsidR="00220D85" w:rsidRPr="00437A82" w:rsidRDefault="00C814DD">
            <w:pPr>
              <w:jc w:val="both"/>
              <w:rPr>
                <w:sz w:val="22"/>
                <w:szCs w:val="22"/>
                <w:highlight w:val="yellow"/>
                <w:lang w:val="ru-RU"/>
              </w:rPr>
            </w:pPr>
            <w:r>
              <w:rPr>
                <w:b/>
                <w:sz w:val="22"/>
                <w:szCs w:val="22"/>
                <w:highlight w:val="yellow"/>
                <w:lang w:val="ru-RU"/>
              </w:rPr>
              <w:t xml:space="preserve">Количество: </w:t>
            </w:r>
            <w:r>
              <w:rPr>
                <w:b/>
                <w:sz w:val="22"/>
                <w:szCs w:val="22"/>
                <w:highlight w:val="yellow"/>
              </w:rPr>
              <w:t>1</w:t>
            </w:r>
            <w:proofErr w:type="spellStart"/>
            <w:r w:rsidR="00437A82">
              <w:rPr>
                <w:b/>
                <w:sz w:val="22"/>
                <w:szCs w:val="22"/>
                <w:highlight w:val="yellow"/>
                <w:lang w:val="ru-RU"/>
              </w:rPr>
              <w:t>шт</w:t>
            </w:r>
            <w:proofErr w:type="spellEnd"/>
            <w:r w:rsidR="00437A82">
              <w:rPr>
                <w:b/>
                <w:sz w:val="22"/>
                <w:szCs w:val="22"/>
                <w:highlight w:val="yellow"/>
                <w:lang w:val="ru-RU"/>
              </w:rPr>
              <w:t xml:space="preserve"> 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92DB" w14:textId="77777777" w:rsidR="00220D85" w:rsidRDefault="00220D85">
            <w:pPr>
              <w:pStyle w:val="af9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88BE" w14:textId="77777777" w:rsidR="00220D85" w:rsidRDefault="00220D85">
            <w:pPr>
              <w:rPr>
                <w:sz w:val="22"/>
                <w:szCs w:val="22"/>
                <w:lang w:val="ru-RU"/>
              </w:rPr>
            </w:pPr>
          </w:p>
        </w:tc>
      </w:tr>
      <w:tr w:rsidR="00220D85" w14:paraId="5A772F20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CF83" w14:textId="77777777" w:rsidR="00220D85" w:rsidRDefault="00C814D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A4E9" w14:textId="77777777" w:rsidR="00220D85" w:rsidRDefault="00220D85">
            <w:pPr>
              <w:pStyle w:val="af9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740F" w14:textId="77777777" w:rsidR="00220D85" w:rsidRDefault="00220D85">
            <w:pPr>
              <w:rPr>
                <w:sz w:val="22"/>
                <w:szCs w:val="22"/>
                <w:lang w:val="ru-RU"/>
              </w:rPr>
            </w:pPr>
          </w:p>
        </w:tc>
      </w:tr>
      <w:tr w:rsidR="00220D85" w14:paraId="4ED71D5F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CA00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Количество</w:t>
            </w:r>
            <w:proofErr w:type="spellEnd"/>
            <w:r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>
              <w:rPr>
                <w:rFonts w:eastAsia="SimSun"/>
                <w:lang w:eastAsia="zh-CN" w:bidi="ar"/>
              </w:rPr>
              <w:t>групп</w:t>
            </w:r>
            <w:proofErr w:type="spellEnd"/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D20A4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r>
              <w:rPr>
                <w:rFonts w:eastAsia="SimSun"/>
                <w:lang w:eastAsia="zh-CN" w:bidi="ar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07B9" w14:textId="77777777" w:rsidR="00220D85" w:rsidRDefault="00220D85">
            <w:pPr>
              <w:rPr>
                <w:sz w:val="22"/>
                <w:szCs w:val="22"/>
                <w:lang w:val="ru-RU"/>
              </w:rPr>
            </w:pPr>
          </w:p>
        </w:tc>
      </w:tr>
      <w:tr w:rsidR="00220D85" w14:paraId="36E3182D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A532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Тип</w:t>
            </w:r>
            <w:proofErr w:type="spellEnd"/>
            <w:r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>
              <w:rPr>
                <w:rFonts w:eastAsia="SimSun"/>
                <w:lang w:eastAsia="zh-CN" w:bidi="ar"/>
              </w:rPr>
              <w:t>используемого</w:t>
            </w:r>
            <w:proofErr w:type="spellEnd"/>
            <w:r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>
              <w:rPr>
                <w:rFonts w:eastAsia="SimSun"/>
                <w:lang w:eastAsia="zh-CN" w:bidi="ar"/>
              </w:rPr>
              <w:t>кофе</w:t>
            </w:r>
            <w:proofErr w:type="spellEnd"/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44747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Молотый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6003" w14:textId="77777777" w:rsidR="00220D85" w:rsidRDefault="00220D85">
            <w:pPr>
              <w:rPr>
                <w:sz w:val="22"/>
                <w:szCs w:val="22"/>
                <w:lang w:val="ru-RU"/>
              </w:rPr>
            </w:pPr>
          </w:p>
        </w:tc>
      </w:tr>
      <w:tr w:rsidR="00220D85" w14:paraId="0F96B5DE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3BF5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Объем</w:t>
            </w:r>
            <w:proofErr w:type="spellEnd"/>
            <w:r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>
              <w:rPr>
                <w:rFonts w:eastAsia="SimSun"/>
                <w:lang w:eastAsia="zh-CN" w:bidi="ar"/>
              </w:rPr>
              <w:t>бойлера</w:t>
            </w:r>
            <w:proofErr w:type="spellEnd"/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FF606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r>
              <w:rPr>
                <w:rFonts w:eastAsia="SimSun"/>
                <w:lang w:eastAsia="zh-CN" w:bidi="ar"/>
              </w:rPr>
              <w:t>10 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4416" w14:textId="77777777" w:rsidR="00220D85" w:rsidRDefault="00220D85">
            <w:pPr>
              <w:rPr>
                <w:sz w:val="22"/>
                <w:szCs w:val="22"/>
                <w:lang w:val="ru-RU"/>
              </w:rPr>
            </w:pPr>
          </w:p>
        </w:tc>
      </w:tr>
      <w:tr w:rsidR="00220D85" w14:paraId="7A1E03E8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D022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Материал</w:t>
            </w:r>
            <w:proofErr w:type="spellEnd"/>
            <w:r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>
              <w:rPr>
                <w:rFonts w:eastAsia="SimSun"/>
                <w:lang w:eastAsia="zh-CN" w:bidi="ar"/>
              </w:rPr>
              <w:t>корпуса</w:t>
            </w:r>
            <w:proofErr w:type="spellEnd"/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C6198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Металл</w:t>
            </w:r>
            <w:proofErr w:type="spellEnd"/>
            <w:r>
              <w:rPr>
                <w:rFonts w:eastAsia="SimSun"/>
                <w:lang w:eastAsia="zh-CN" w:bidi="ar"/>
              </w:rPr>
              <w:t xml:space="preserve">, </w:t>
            </w:r>
            <w:proofErr w:type="spellStart"/>
            <w:r>
              <w:rPr>
                <w:rFonts w:eastAsia="SimSun"/>
                <w:lang w:eastAsia="zh-CN" w:bidi="ar"/>
              </w:rPr>
              <w:t>пластмасса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FBBA" w14:textId="77777777" w:rsidR="00220D85" w:rsidRDefault="00220D85">
            <w:pPr>
              <w:rPr>
                <w:sz w:val="22"/>
                <w:szCs w:val="22"/>
                <w:lang w:val="ru-RU"/>
              </w:rPr>
            </w:pPr>
          </w:p>
        </w:tc>
      </w:tr>
      <w:tr w:rsidR="00220D85" w14:paraId="63BF559A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C65A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Напряжение</w:t>
            </w:r>
            <w:proofErr w:type="spellEnd"/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E5A43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r>
              <w:rPr>
                <w:rFonts w:eastAsia="SimSun"/>
                <w:lang w:eastAsia="zh-CN" w:bidi="ar"/>
              </w:rPr>
              <w:t>220 В / 380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A803" w14:textId="77777777" w:rsidR="00220D85" w:rsidRDefault="00220D85">
            <w:pPr>
              <w:rPr>
                <w:sz w:val="22"/>
                <w:szCs w:val="22"/>
                <w:lang w:val="ru-RU"/>
              </w:rPr>
            </w:pPr>
          </w:p>
        </w:tc>
      </w:tr>
      <w:tr w:rsidR="00220D85" w14:paraId="2B1BF953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DEF8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Мощность</w:t>
            </w:r>
            <w:proofErr w:type="spellEnd"/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DAAC2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r>
              <w:rPr>
                <w:rFonts w:eastAsia="SimSun"/>
                <w:lang w:eastAsia="zh-CN" w:bidi="ar"/>
              </w:rPr>
              <w:t xml:space="preserve">3,3 </w:t>
            </w:r>
            <w:proofErr w:type="spellStart"/>
            <w:r>
              <w:rPr>
                <w:rFonts w:eastAsia="SimSun"/>
                <w:lang w:eastAsia="zh-CN" w:bidi="ar"/>
              </w:rPr>
              <w:t>кВт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A614" w14:textId="77777777" w:rsidR="00220D85" w:rsidRDefault="00220D85">
            <w:pPr>
              <w:rPr>
                <w:sz w:val="22"/>
                <w:szCs w:val="22"/>
                <w:lang w:val="ru-RU"/>
              </w:rPr>
            </w:pPr>
          </w:p>
        </w:tc>
      </w:tr>
      <w:tr w:rsidR="00220D85" w14:paraId="4D0FD21A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B77F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Ширина</w:t>
            </w:r>
            <w:proofErr w:type="spellEnd"/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474E0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r>
              <w:rPr>
                <w:rFonts w:eastAsia="SimSun"/>
                <w:lang w:eastAsia="zh-CN" w:bidi="ar"/>
              </w:rPr>
              <w:t xml:space="preserve">770 </w:t>
            </w:r>
            <w:proofErr w:type="spellStart"/>
            <w:r>
              <w:rPr>
                <w:rFonts w:eastAsia="SimSun"/>
                <w:lang w:eastAsia="zh-CN" w:bidi="ar"/>
              </w:rPr>
              <w:t>мм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AB63" w14:textId="77777777" w:rsidR="00220D85" w:rsidRDefault="00220D85">
            <w:pPr>
              <w:rPr>
                <w:sz w:val="22"/>
                <w:szCs w:val="22"/>
                <w:lang w:val="ru-RU"/>
              </w:rPr>
            </w:pPr>
          </w:p>
        </w:tc>
      </w:tr>
      <w:tr w:rsidR="00220D85" w14:paraId="1AD8EAFD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00D1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Глубина</w:t>
            </w:r>
            <w:proofErr w:type="spellEnd"/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835CE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r>
              <w:rPr>
                <w:rFonts w:eastAsia="SimSun"/>
                <w:lang w:eastAsia="zh-CN" w:bidi="ar"/>
              </w:rPr>
              <w:t xml:space="preserve">530 </w:t>
            </w:r>
            <w:proofErr w:type="spellStart"/>
            <w:r>
              <w:rPr>
                <w:rFonts w:eastAsia="SimSun"/>
                <w:lang w:eastAsia="zh-CN" w:bidi="ar"/>
              </w:rPr>
              <w:t>мм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FE9E" w14:textId="77777777" w:rsidR="00220D85" w:rsidRDefault="00220D85">
            <w:pPr>
              <w:rPr>
                <w:sz w:val="22"/>
                <w:szCs w:val="22"/>
                <w:lang w:val="ru-RU"/>
              </w:rPr>
            </w:pPr>
          </w:p>
        </w:tc>
      </w:tr>
      <w:tr w:rsidR="00220D85" w14:paraId="0B7565FE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9B7E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Высота</w:t>
            </w:r>
            <w:proofErr w:type="spellEnd"/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8F15C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r>
              <w:rPr>
                <w:rFonts w:eastAsia="SimSun"/>
                <w:lang w:eastAsia="zh-CN" w:bidi="ar"/>
              </w:rPr>
              <w:t xml:space="preserve">520 </w:t>
            </w:r>
            <w:proofErr w:type="spellStart"/>
            <w:r>
              <w:rPr>
                <w:rFonts w:eastAsia="SimSun"/>
                <w:lang w:eastAsia="zh-CN" w:bidi="ar"/>
              </w:rPr>
              <w:t>мм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464A" w14:textId="77777777" w:rsidR="00220D85" w:rsidRDefault="00220D85">
            <w:pPr>
              <w:rPr>
                <w:sz w:val="22"/>
                <w:szCs w:val="22"/>
                <w:lang w:val="ru-RU"/>
              </w:rPr>
            </w:pPr>
          </w:p>
        </w:tc>
      </w:tr>
      <w:tr w:rsidR="00220D85" w14:paraId="42D4AD87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8456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Вес</w:t>
            </w:r>
            <w:proofErr w:type="spellEnd"/>
            <w:r>
              <w:rPr>
                <w:rFonts w:eastAsia="SimSun"/>
                <w:lang w:eastAsia="zh-CN" w:bidi="ar"/>
              </w:rPr>
              <w:t xml:space="preserve"> (</w:t>
            </w:r>
            <w:proofErr w:type="spellStart"/>
            <w:r>
              <w:rPr>
                <w:rFonts w:eastAsia="SimSun"/>
                <w:lang w:eastAsia="zh-CN" w:bidi="ar"/>
              </w:rPr>
              <w:t>без</w:t>
            </w:r>
            <w:proofErr w:type="spellEnd"/>
            <w:r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>
              <w:rPr>
                <w:rFonts w:eastAsia="SimSun"/>
                <w:lang w:eastAsia="zh-CN" w:bidi="ar"/>
              </w:rPr>
              <w:t>упаковки</w:t>
            </w:r>
            <w:proofErr w:type="spellEnd"/>
            <w:r>
              <w:rPr>
                <w:rFonts w:eastAsia="SimSun"/>
                <w:lang w:eastAsia="zh-CN" w:bidi="ar"/>
              </w:rPr>
              <w:t>)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A087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r>
              <w:rPr>
                <w:rFonts w:eastAsia="SimSun"/>
                <w:lang w:eastAsia="zh-CN" w:bidi="ar"/>
              </w:rPr>
              <w:t xml:space="preserve">65 </w:t>
            </w:r>
            <w:proofErr w:type="spellStart"/>
            <w:r>
              <w:rPr>
                <w:rFonts w:eastAsia="SimSun"/>
                <w:lang w:eastAsia="zh-CN" w:bidi="ar"/>
              </w:rPr>
              <w:t>кг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DE00E2" w14:textId="77777777" w:rsidR="00220D85" w:rsidRDefault="00220D85">
            <w:pPr>
              <w:pStyle w:val="af9"/>
              <w:spacing w:before="0" w:after="0"/>
              <w:rPr>
                <w:sz w:val="22"/>
                <w:szCs w:val="22"/>
                <w:lang w:val="ru-RU"/>
              </w:rPr>
            </w:pPr>
          </w:p>
        </w:tc>
      </w:tr>
      <w:tr w:rsidR="00220D85" w14:paraId="3B5140FA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DC32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Цвет</w:t>
            </w:r>
            <w:proofErr w:type="spellEnd"/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674B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Белый</w:t>
            </w:r>
            <w:proofErr w:type="spellEnd"/>
            <w:r>
              <w:rPr>
                <w:rFonts w:eastAsia="SimSun"/>
                <w:lang w:eastAsia="zh-CN" w:bidi="ar"/>
              </w:rPr>
              <w:t xml:space="preserve"> / </w:t>
            </w:r>
            <w:proofErr w:type="spellStart"/>
            <w:r>
              <w:rPr>
                <w:rFonts w:eastAsia="SimSun"/>
                <w:lang w:eastAsia="zh-CN" w:bidi="ar"/>
              </w:rPr>
              <w:t>черный</w:t>
            </w:r>
            <w:proofErr w:type="spellEnd"/>
            <w:r>
              <w:rPr>
                <w:rFonts w:eastAsia="SimSun"/>
                <w:lang w:eastAsia="zh-CN" w:bidi="ar"/>
              </w:rPr>
              <w:t xml:space="preserve"> / </w:t>
            </w:r>
            <w:proofErr w:type="spellStart"/>
            <w:r>
              <w:rPr>
                <w:rFonts w:eastAsia="SimSun"/>
                <w:lang w:eastAsia="zh-CN" w:bidi="ar"/>
              </w:rPr>
              <w:t>красный</w:t>
            </w:r>
            <w:proofErr w:type="spellEnd"/>
            <w:r>
              <w:rPr>
                <w:rFonts w:eastAsia="SimSun"/>
                <w:lang w:eastAsia="zh-CN" w:bidi="ar"/>
              </w:rPr>
              <w:t xml:space="preserve"> / </w:t>
            </w:r>
            <w:proofErr w:type="spellStart"/>
            <w:r>
              <w:rPr>
                <w:rFonts w:eastAsia="SimSun"/>
                <w:lang w:eastAsia="zh-CN" w:bidi="ar"/>
              </w:rPr>
              <w:t>серебристый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C8F45" w14:textId="77777777" w:rsidR="00220D85" w:rsidRDefault="00220D85">
            <w:pPr>
              <w:pStyle w:val="af9"/>
              <w:spacing w:before="0" w:after="0"/>
              <w:rPr>
                <w:sz w:val="22"/>
                <w:szCs w:val="22"/>
                <w:lang w:val="ru-RU"/>
              </w:rPr>
            </w:pPr>
          </w:p>
        </w:tc>
      </w:tr>
      <w:tr w:rsidR="00220D85" w14:paraId="7317B279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9ADA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lastRenderedPageBreak/>
              <w:t>Комплектность</w:t>
            </w:r>
            <w:proofErr w:type="spellEnd"/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637A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Полная</w:t>
            </w:r>
            <w:proofErr w:type="spellEnd"/>
            <w:r>
              <w:rPr>
                <w:rFonts w:eastAsia="SimSun"/>
                <w:lang w:eastAsia="zh-CN" w:bidi="ar"/>
              </w:rPr>
              <w:t xml:space="preserve">, </w:t>
            </w:r>
            <w:proofErr w:type="spellStart"/>
            <w:r>
              <w:rPr>
                <w:rFonts w:eastAsia="SimSun"/>
                <w:lang w:eastAsia="zh-CN" w:bidi="ar"/>
              </w:rPr>
              <w:t>готовая</w:t>
            </w:r>
            <w:proofErr w:type="spellEnd"/>
            <w:r>
              <w:rPr>
                <w:rFonts w:eastAsia="SimSun"/>
                <w:lang w:eastAsia="zh-CN" w:bidi="ar"/>
              </w:rPr>
              <w:t xml:space="preserve"> к </w:t>
            </w:r>
            <w:proofErr w:type="spellStart"/>
            <w:r>
              <w:rPr>
                <w:rFonts w:eastAsia="SimSun"/>
                <w:lang w:eastAsia="zh-CN" w:bidi="ar"/>
              </w:rPr>
              <w:t>эксплуатации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F827B2" w14:textId="77777777" w:rsidR="00220D85" w:rsidRDefault="00220D85">
            <w:pPr>
              <w:pStyle w:val="af9"/>
              <w:spacing w:before="0" w:after="0"/>
              <w:rPr>
                <w:sz w:val="22"/>
                <w:szCs w:val="22"/>
                <w:lang w:val="ru-RU"/>
              </w:rPr>
            </w:pPr>
          </w:p>
        </w:tc>
      </w:tr>
      <w:tr w:rsidR="00220D85" w:rsidRPr="00C761EA" w14:paraId="6C2B5992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D1DA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Состояние</w:t>
            </w:r>
            <w:proofErr w:type="spellEnd"/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88D0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r w:rsidRPr="00437A82">
              <w:rPr>
                <w:rFonts w:eastAsia="SimSun"/>
                <w:lang w:val="ru-RU" w:eastAsia="zh-CN" w:bidi="ar"/>
              </w:rPr>
              <w:t>Новое, не бывшее в эксплуатации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66DB4" w14:textId="77777777" w:rsidR="00220D85" w:rsidRDefault="00220D85">
            <w:pPr>
              <w:pStyle w:val="af9"/>
              <w:spacing w:before="0" w:after="0"/>
              <w:rPr>
                <w:sz w:val="22"/>
                <w:szCs w:val="22"/>
                <w:lang w:val="ru-RU"/>
              </w:rPr>
            </w:pPr>
          </w:p>
        </w:tc>
      </w:tr>
      <w:tr w:rsidR="00220D85" w14:paraId="110856E1" w14:textId="77777777">
        <w:trPr>
          <w:gridAfter w:val="1"/>
          <w:wAfter w:w="13" w:type="dxa"/>
          <w:cantSplit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254E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Гарантия</w:t>
            </w:r>
            <w:proofErr w:type="spellEnd"/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C177F" w14:textId="77777777" w:rsidR="00220D85" w:rsidRDefault="00C814D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Не</w:t>
            </w:r>
            <w:proofErr w:type="spellEnd"/>
            <w:r>
              <w:rPr>
                <w:rFonts w:eastAsia="SimSun"/>
                <w:lang w:eastAsia="zh-CN" w:bidi="ar"/>
              </w:rPr>
              <w:t xml:space="preserve"> менее 12 </w:t>
            </w:r>
            <w:proofErr w:type="spellStart"/>
            <w:r>
              <w:rPr>
                <w:rFonts w:eastAsia="SimSun"/>
                <w:lang w:eastAsia="zh-CN" w:bidi="ar"/>
              </w:rPr>
              <w:t>месяцев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4E23" w14:textId="77777777" w:rsidR="00220D85" w:rsidRDefault="00220D85">
            <w:pPr>
              <w:rPr>
                <w:sz w:val="22"/>
                <w:szCs w:val="22"/>
                <w:lang w:val="ru-RU"/>
              </w:rPr>
            </w:pPr>
          </w:p>
        </w:tc>
      </w:tr>
    </w:tbl>
    <w:p w14:paraId="0CCB1128" w14:textId="77777777" w:rsidR="00220D85" w:rsidRDefault="00C814DD">
      <w:pPr>
        <w:numPr>
          <w:ilvl w:val="0"/>
          <w:numId w:val="13"/>
        </w:numPr>
        <w:tabs>
          <w:tab w:val="left" w:pos="720"/>
        </w:tabs>
        <w:ind w:left="0" w:firstLine="0"/>
        <w:contextualSpacing/>
        <w:jc w:val="both"/>
        <w:rPr>
          <w:bCs/>
          <w:lang w:val="ru-RU"/>
        </w:rPr>
      </w:pPr>
      <w:r>
        <w:rPr>
          <w:bCs/>
          <w:u w:val="single"/>
          <w:lang w:val="ru-RU"/>
        </w:rPr>
        <w:t>Невыполнение обязательств</w:t>
      </w:r>
      <w:r>
        <w:rPr>
          <w:bCs/>
          <w:lang w:val="ru-RU"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p w14:paraId="655DD20B" w14:textId="77777777" w:rsidR="00220D85" w:rsidRDefault="00220D85">
      <w:pPr>
        <w:jc w:val="both"/>
        <w:rPr>
          <w:bCs/>
          <w:lang w:val="ru-RU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3126"/>
        <w:gridCol w:w="6939"/>
      </w:tblGrid>
      <w:tr w:rsidR="00220D85" w:rsidRPr="00C761EA" w14:paraId="1E3394B9" w14:textId="77777777">
        <w:tc>
          <w:tcPr>
            <w:tcW w:w="3126" w:type="dxa"/>
          </w:tcPr>
          <w:p w14:paraId="5B4FD7C5" w14:textId="77777777" w:rsidR="00220D85" w:rsidRDefault="00C814D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ПЕЧАТЬ ПРЕДПРИЯТИЯ</w:t>
            </w:r>
          </w:p>
        </w:tc>
        <w:tc>
          <w:tcPr>
            <w:tcW w:w="6939" w:type="dxa"/>
          </w:tcPr>
          <w:p w14:paraId="2115905D" w14:textId="77777777" w:rsidR="00220D85" w:rsidRDefault="00C814DD">
            <w:pPr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Наименование поставщика ____________________________</w:t>
            </w:r>
          </w:p>
          <w:p w14:paraId="534FF38F" w14:textId="77777777" w:rsidR="00220D85" w:rsidRDefault="00220D85">
            <w:pPr>
              <w:jc w:val="both"/>
              <w:rPr>
                <w:lang w:val="ru-RU"/>
              </w:rPr>
            </w:pPr>
          </w:p>
          <w:p w14:paraId="3D3FA27F" w14:textId="77777777" w:rsidR="00220D85" w:rsidRDefault="00C814D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Подпись</w:t>
            </w:r>
            <w:r>
              <w:rPr>
                <w:bCs/>
                <w:lang w:val="ru-RU"/>
              </w:rPr>
              <w:t xml:space="preserve"> уполномоченного лица </w:t>
            </w:r>
            <w:r>
              <w:rPr>
                <w:lang w:val="ru-RU"/>
              </w:rPr>
              <w:t xml:space="preserve">                       </w:t>
            </w:r>
          </w:p>
          <w:p w14:paraId="4D49AB0B" w14:textId="77777777" w:rsidR="00220D85" w:rsidRDefault="00C814D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Дата: </w:t>
            </w:r>
          </w:p>
        </w:tc>
      </w:tr>
      <w:tr w:rsidR="00220D85" w:rsidRPr="00C761EA" w14:paraId="766A3A67" w14:textId="77777777">
        <w:tc>
          <w:tcPr>
            <w:tcW w:w="3126" w:type="dxa"/>
          </w:tcPr>
          <w:p w14:paraId="3BDD3AE0" w14:textId="77777777" w:rsidR="00220D85" w:rsidRDefault="00220D85">
            <w:pPr>
              <w:jc w:val="both"/>
              <w:rPr>
                <w:lang w:val="ru-RU"/>
              </w:rPr>
            </w:pPr>
          </w:p>
        </w:tc>
        <w:tc>
          <w:tcPr>
            <w:tcW w:w="6939" w:type="dxa"/>
          </w:tcPr>
          <w:p w14:paraId="312869A9" w14:textId="77777777" w:rsidR="00220D85" w:rsidRDefault="00220D85">
            <w:pPr>
              <w:jc w:val="both"/>
              <w:rPr>
                <w:bCs/>
                <w:lang w:val="ru-RU"/>
              </w:rPr>
            </w:pPr>
          </w:p>
        </w:tc>
      </w:tr>
    </w:tbl>
    <w:p w14:paraId="644F8298" w14:textId="77777777" w:rsidR="00220D85" w:rsidRDefault="00220D85">
      <w:pPr>
        <w:pStyle w:val="afa"/>
        <w:jc w:val="right"/>
        <w:rPr>
          <w:b/>
          <w:bCs/>
          <w:i/>
          <w:iCs/>
          <w:szCs w:val="24"/>
          <w:lang w:val="ru-RU"/>
        </w:rPr>
      </w:pPr>
    </w:p>
    <w:p w14:paraId="5951E0C0" w14:textId="77777777" w:rsidR="00220D85" w:rsidRDefault="00220D85">
      <w:pPr>
        <w:pStyle w:val="afa"/>
        <w:jc w:val="right"/>
        <w:rPr>
          <w:b/>
          <w:bCs/>
          <w:i/>
          <w:iCs/>
          <w:szCs w:val="24"/>
          <w:lang w:val="ru-RU"/>
        </w:rPr>
      </w:pPr>
    </w:p>
    <w:p w14:paraId="3528164B" w14:textId="77777777" w:rsidR="00220D85" w:rsidRDefault="00220D85">
      <w:pPr>
        <w:pStyle w:val="afa"/>
        <w:jc w:val="right"/>
        <w:rPr>
          <w:b/>
          <w:bCs/>
          <w:i/>
          <w:iCs/>
          <w:szCs w:val="24"/>
          <w:lang w:val="ru-RU"/>
        </w:rPr>
      </w:pPr>
    </w:p>
    <w:p w14:paraId="5DEC0E57" w14:textId="77777777" w:rsidR="00220D85" w:rsidRDefault="00220D85">
      <w:pPr>
        <w:pStyle w:val="afa"/>
        <w:jc w:val="right"/>
        <w:rPr>
          <w:b/>
          <w:bCs/>
          <w:i/>
          <w:iCs/>
          <w:szCs w:val="24"/>
          <w:lang w:val="ru-RU"/>
        </w:rPr>
      </w:pPr>
    </w:p>
    <w:p w14:paraId="43EF0A4E" w14:textId="77777777" w:rsidR="00220D85" w:rsidRDefault="00220D85">
      <w:pPr>
        <w:pStyle w:val="afa"/>
        <w:jc w:val="right"/>
        <w:rPr>
          <w:b/>
          <w:bCs/>
          <w:i/>
          <w:iCs/>
          <w:szCs w:val="24"/>
          <w:lang w:val="ru-RU"/>
        </w:rPr>
      </w:pPr>
    </w:p>
    <w:p w14:paraId="446B1EFD" w14:textId="77777777" w:rsidR="00220D85" w:rsidRDefault="00220D85">
      <w:pPr>
        <w:pStyle w:val="afa"/>
        <w:jc w:val="right"/>
        <w:rPr>
          <w:b/>
          <w:bCs/>
          <w:i/>
          <w:iCs/>
          <w:szCs w:val="24"/>
          <w:lang w:val="ru-RU"/>
        </w:rPr>
      </w:pPr>
    </w:p>
    <w:p w14:paraId="5C90A2C8" w14:textId="77777777" w:rsidR="00220D85" w:rsidRDefault="00220D85">
      <w:pPr>
        <w:pStyle w:val="afa"/>
        <w:jc w:val="right"/>
        <w:rPr>
          <w:b/>
          <w:bCs/>
          <w:i/>
          <w:iCs/>
          <w:szCs w:val="24"/>
          <w:lang w:val="ru-RU"/>
        </w:rPr>
      </w:pPr>
    </w:p>
    <w:p w14:paraId="33C1A873" w14:textId="77777777" w:rsidR="00220D85" w:rsidRDefault="00220D85">
      <w:pPr>
        <w:pStyle w:val="afa"/>
        <w:jc w:val="right"/>
        <w:rPr>
          <w:b/>
          <w:bCs/>
          <w:i/>
          <w:iCs/>
          <w:szCs w:val="24"/>
          <w:lang w:val="ru-RU"/>
        </w:rPr>
      </w:pPr>
    </w:p>
    <w:p w14:paraId="27681CCB" w14:textId="77777777" w:rsidR="00220D85" w:rsidRDefault="00220D85">
      <w:pPr>
        <w:pStyle w:val="afa"/>
        <w:jc w:val="right"/>
        <w:rPr>
          <w:b/>
          <w:bCs/>
          <w:i/>
          <w:iCs/>
          <w:szCs w:val="24"/>
          <w:lang w:val="ru-RU"/>
        </w:rPr>
      </w:pPr>
    </w:p>
    <w:p w14:paraId="6025697E" w14:textId="77777777" w:rsidR="00220D85" w:rsidRDefault="00220D85">
      <w:pPr>
        <w:pStyle w:val="afa"/>
        <w:jc w:val="right"/>
        <w:rPr>
          <w:b/>
          <w:bCs/>
          <w:i/>
          <w:iCs/>
          <w:szCs w:val="24"/>
          <w:lang w:val="ru-RU"/>
        </w:rPr>
      </w:pPr>
    </w:p>
    <w:p w14:paraId="164CE722" w14:textId="77777777" w:rsidR="00220D85" w:rsidRDefault="00220D85">
      <w:pPr>
        <w:pStyle w:val="afa"/>
        <w:jc w:val="right"/>
        <w:rPr>
          <w:b/>
          <w:bCs/>
          <w:i/>
          <w:iCs/>
          <w:szCs w:val="24"/>
          <w:lang w:val="ru-RU"/>
        </w:rPr>
      </w:pPr>
    </w:p>
    <w:p w14:paraId="1F4BCD75" w14:textId="77777777" w:rsidR="00220D85" w:rsidRDefault="00220D85">
      <w:pPr>
        <w:pStyle w:val="afa"/>
        <w:jc w:val="right"/>
        <w:rPr>
          <w:b/>
          <w:bCs/>
          <w:i/>
          <w:iCs/>
          <w:szCs w:val="24"/>
          <w:lang w:val="ru-RU"/>
        </w:rPr>
      </w:pPr>
    </w:p>
    <w:p w14:paraId="3A15CDA2" w14:textId="77777777" w:rsidR="00220D85" w:rsidRDefault="00220D85">
      <w:pPr>
        <w:pStyle w:val="afa"/>
        <w:jc w:val="right"/>
        <w:rPr>
          <w:b/>
          <w:bCs/>
          <w:i/>
          <w:iCs/>
          <w:szCs w:val="24"/>
          <w:lang w:val="ru-RU"/>
        </w:rPr>
      </w:pPr>
    </w:p>
    <w:p w14:paraId="42C93BA2" w14:textId="77777777" w:rsidR="00220D85" w:rsidRDefault="00220D85" w:rsidP="00437A82">
      <w:pPr>
        <w:pStyle w:val="afa"/>
        <w:ind w:left="0" w:firstLine="0"/>
        <w:rPr>
          <w:b/>
          <w:bCs/>
          <w:i/>
          <w:iCs/>
          <w:szCs w:val="24"/>
          <w:lang w:val="ru-RU"/>
        </w:rPr>
      </w:pPr>
    </w:p>
    <w:p w14:paraId="3D019490" w14:textId="624B2564" w:rsidR="005572CB" w:rsidRDefault="005572CB">
      <w:pPr>
        <w:rPr>
          <w:ins w:id="5" w:author="Bakyt Ishenaliev" w:date="2026-03-31T15:18:00Z"/>
          <w:b/>
          <w:bCs/>
          <w:i/>
          <w:iCs/>
          <w:lang w:val="ru-RU"/>
        </w:rPr>
      </w:pPr>
      <w:ins w:id="6" w:author="Bakyt Ishenaliev" w:date="2026-03-31T15:18:00Z">
        <w:r>
          <w:rPr>
            <w:b/>
            <w:bCs/>
            <w:i/>
            <w:iCs/>
            <w:lang w:val="ru-RU"/>
          </w:rPr>
          <w:br w:type="page"/>
        </w:r>
      </w:ins>
    </w:p>
    <w:p w14:paraId="77E64DC2" w14:textId="77777777" w:rsidR="00220D85" w:rsidRDefault="00220D85">
      <w:pPr>
        <w:pStyle w:val="afa"/>
        <w:jc w:val="right"/>
        <w:rPr>
          <w:b/>
          <w:bCs/>
          <w:i/>
          <w:iCs/>
          <w:szCs w:val="24"/>
          <w:lang w:val="ru-RU"/>
        </w:rPr>
      </w:pPr>
    </w:p>
    <w:p w14:paraId="00AD2292" w14:textId="77777777" w:rsidR="00220D85" w:rsidRDefault="00C814DD">
      <w:pPr>
        <w:pStyle w:val="afa"/>
        <w:jc w:val="right"/>
        <w:rPr>
          <w:b/>
          <w:bCs/>
          <w:i/>
          <w:iCs/>
          <w:szCs w:val="24"/>
          <w:lang w:val="ru-RU"/>
        </w:rPr>
      </w:pPr>
      <w:r>
        <w:rPr>
          <w:b/>
          <w:bCs/>
          <w:i/>
          <w:iCs/>
          <w:szCs w:val="24"/>
          <w:lang w:val="ru-RU"/>
        </w:rPr>
        <w:t>ПРИЛОЖЕНИЕ Б</w:t>
      </w:r>
    </w:p>
    <w:p w14:paraId="0D13EEBE" w14:textId="77777777" w:rsidR="00220D85" w:rsidRDefault="00220D85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  <w:lang w:val="ru-RU"/>
        </w:rPr>
      </w:pPr>
    </w:p>
    <w:p w14:paraId="50BAAF3D" w14:textId="77777777" w:rsidR="00220D85" w:rsidRDefault="00C814DD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>
        <w:rPr>
          <w:b/>
          <w:lang w:val="ru-RU"/>
        </w:rPr>
        <w:t>ФОРМА ТЕНДЕРНОГО ПРЕДЛОЖЕНИЯ</w:t>
      </w:r>
    </w:p>
    <w:p w14:paraId="24E18FB1" w14:textId="77777777" w:rsidR="00220D85" w:rsidRDefault="00C814DD">
      <w:pPr>
        <w:tabs>
          <w:tab w:val="right" w:pos="9072"/>
        </w:tabs>
        <w:suppressAutoHyphens/>
        <w:jc w:val="both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  <w:t xml:space="preserve">  ____________</w:t>
      </w:r>
    </w:p>
    <w:p w14:paraId="7C5230E5" w14:textId="77777777" w:rsidR="00220D85" w:rsidRDefault="00220D85">
      <w:pPr>
        <w:spacing w:after="200"/>
        <w:contextualSpacing/>
        <w:jc w:val="both"/>
        <w:rPr>
          <w:lang w:val="ru-RU"/>
        </w:rPr>
      </w:pPr>
    </w:p>
    <w:p w14:paraId="782AB8D9" w14:textId="77777777" w:rsidR="00220D85" w:rsidRDefault="00C814DD">
      <w:pPr>
        <w:spacing w:after="200"/>
        <w:contextualSpacing/>
        <w:jc w:val="both"/>
        <w:rPr>
          <w:u w:val="single"/>
          <w:lang w:val="ru-RU"/>
        </w:rPr>
      </w:pPr>
      <w:r>
        <w:rPr>
          <w:lang w:val="ru-RU"/>
        </w:rPr>
        <w:t>Кому</w:t>
      </w:r>
      <w:r>
        <w:rPr>
          <w:lang w:val="ru-RU"/>
        </w:rPr>
        <w:tab/>
        <w:t xml:space="preserve">: </w:t>
      </w:r>
    </w:p>
    <w:p w14:paraId="1A02602F" w14:textId="77777777" w:rsidR="00220D85" w:rsidRDefault="00220D85">
      <w:pPr>
        <w:tabs>
          <w:tab w:val="left" w:pos="0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lang w:val="ru-RU"/>
        </w:rPr>
      </w:pPr>
    </w:p>
    <w:p w14:paraId="6830AE95" w14:textId="77777777" w:rsidR="00220D85" w:rsidRDefault="00220D85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</w:p>
    <w:p w14:paraId="2EA67D38" w14:textId="77777777" w:rsidR="00220D85" w:rsidRDefault="00C814DD">
      <w:pPr>
        <w:jc w:val="both"/>
        <w:rPr>
          <w:lang w:val="ru-RU"/>
        </w:rPr>
      </w:pPr>
      <w:r>
        <w:rPr>
          <w:lang w:val="ru-RU"/>
        </w:rPr>
        <w:t xml:space="preserve">Адрес: </w:t>
      </w:r>
    </w:p>
    <w:p w14:paraId="441EA72F" w14:textId="77777777" w:rsidR="00220D85" w:rsidRDefault="00220D85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contextualSpacing/>
        <w:jc w:val="both"/>
        <w:rPr>
          <w:lang w:val="ru-RU"/>
        </w:rPr>
      </w:pPr>
    </w:p>
    <w:p w14:paraId="670087BE" w14:textId="77777777" w:rsidR="00220D85" w:rsidRDefault="00C814DD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>
        <w:rPr>
          <w:spacing w:val="-3"/>
          <w:lang w:val="ru-RU"/>
        </w:rPr>
        <w:t xml:space="preserve">Мы предлагаем выполнить поставку товаров по контракту № </w:t>
      </w:r>
      <w:r>
        <w:rPr>
          <w:lang w:val="ru-RU"/>
        </w:rPr>
        <w:t>_________________________________</w:t>
      </w:r>
      <w:r>
        <w:rPr>
          <w:spacing w:val="-3"/>
          <w:lang w:val="ru-RU"/>
        </w:rPr>
        <w:t xml:space="preserve"> в соответствии с Условиями Контракта, прилагаемыми к настоящему Тендерному Предложению, по цене Контракта на общую сумму ____________________ с учетом налогов, (______________) [наименование валюты].</w:t>
      </w:r>
    </w:p>
    <w:p w14:paraId="1A6483C7" w14:textId="77777777" w:rsidR="00220D85" w:rsidRDefault="00220D85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1D203785" w14:textId="25400265" w:rsidR="00220D85" w:rsidRDefault="00C814DD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>
        <w:rPr>
          <w:spacing w:val="-3"/>
          <w:lang w:val="ru-RU"/>
        </w:rPr>
        <w:t>Мы предлагаем завершить поставку товаров, описанных в Контракте в течение периода ___________ дней с даты подписания контракта.</w:t>
      </w:r>
    </w:p>
    <w:p w14:paraId="77FEB511" w14:textId="77777777" w:rsidR="00220D85" w:rsidRDefault="00C814DD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>
        <w:rPr>
          <w:spacing w:val="-3"/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01753F85" w14:textId="77777777" w:rsidR="00220D85" w:rsidRDefault="00C814DD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>
        <w:rPr>
          <w:spacing w:val="-3"/>
          <w:lang w:val="ru-RU"/>
        </w:rPr>
        <w:t>Настоящим подтверждаем, что данное Тендерное предложение соответствует сроку действия Тендерных предложений, указанному в документах конкурсных торгов.</w:t>
      </w:r>
    </w:p>
    <w:p w14:paraId="0A128BFD" w14:textId="77777777" w:rsidR="00220D85" w:rsidRDefault="00C814DD">
      <w:pPr>
        <w:contextualSpacing/>
        <w:jc w:val="both"/>
        <w:rPr>
          <w:lang w:val="ru-RU"/>
        </w:rPr>
      </w:pPr>
      <w:r>
        <w:rPr>
          <w:lang w:val="ru-RU"/>
        </w:rPr>
        <w:t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тендерных предложений, потому что мы:</w:t>
      </w:r>
    </w:p>
    <w:p w14:paraId="04912502" w14:textId="77777777" w:rsidR="00220D85" w:rsidRDefault="00C814DD">
      <w:pPr>
        <w:contextualSpacing/>
        <w:jc w:val="both"/>
        <w:rPr>
          <w:lang w:val="ru-RU"/>
        </w:rPr>
      </w:pPr>
      <w:r>
        <w:rPr>
          <w:lang w:val="ru-RU"/>
        </w:rPr>
        <w:t>(</w:t>
      </w:r>
      <w:r>
        <w:t>a</w:t>
      </w:r>
      <w:r>
        <w:rPr>
          <w:lang w:val="ru-RU"/>
        </w:rPr>
        <w:t xml:space="preserve">) </w:t>
      </w:r>
      <w:r>
        <w:rPr>
          <w:lang w:val="ru-RU"/>
        </w:rPr>
        <w:tab/>
        <w:t xml:space="preserve">отозвали свое Тендерное предложение в течение срока действия тендерного предложения, указанного в Форме тендерного предложения; или </w:t>
      </w:r>
    </w:p>
    <w:p w14:paraId="4F457044" w14:textId="77777777" w:rsidR="00220D85" w:rsidRDefault="00C814DD">
      <w:pPr>
        <w:contextualSpacing/>
        <w:jc w:val="both"/>
        <w:rPr>
          <w:lang w:val="ru-RU"/>
        </w:rPr>
      </w:pPr>
      <w:r>
        <w:rPr>
          <w:lang w:val="ru-RU"/>
        </w:rPr>
        <w:t>(</w:t>
      </w:r>
      <w:r>
        <w:t>b</w:t>
      </w:r>
      <w:r>
        <w:rPr>
          <w:lang w:val="ru-RU"/>
        </w:rPr>
        <w:t xml:space="preserve">) </w:t>
      </w:r>
      <w:r>
        <w:rPr>
          <w:lang w:val="ru-RU"/>
        </w:rPr>
        <w:tab/>
        <w:t>будучи уведомленными о принятии нашего Тендерного предложения Покупателем в течение срока действия тендерного предложения: не исполняем или отказываемся от исполнения Контракта.</w:t>
      </w:r>
    </w:p>
    <w:p w14:paraId="35F0BB2E" w14:textId="77777777" w:rsidR="00220D85" w:rsidRDefault="00220D85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6F49A707" w14:textId="77777777" w:rsidR="00220D85" w:rsidRDefault="00C814DD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>
        <w:rPr>
          <w:spacing w:val="-3"/>
          <w:lang w:val="ru-RU"/>
        </w:rPr>
        <w:t>Подпись уполномоченного лица: _______________________________________________</w:t>
      </w:r>
    </w:p>
    <w:p w14:paraId="7799B725" w14:textId="77777777" w:rsidR="00220D85" w:rsidRDefault="00C814DD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>
        <w:rPr>
          <w:spacing w:val="-3"/>
          <w:lang w:val="ru-RU"/>
        </w:rPr>
        <w:t>ФИО и должность подписавшего: ______________________________________________</w:t>
      </w:r>
    </w:p>
    <w:p w14:paraId="5F13ED2B" w14:textId="77777777" w:rsidR="00220D85" w:rsidRDefault="00C814DD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>
        <w:rPr>
          <w:spacing w:val="-3"/>
          <w:lang w:val="ru-RU"/>
        </w:rPr>
        <w:t>Наименование Поставщика: _______________________________________________</w:t>
      </w:r>
    </w:p>
    <w:sectPr w:rsidR="00220D85">
      <w:headerReference w:type="default" r:id="rId17"/>
      <w:footerReference w:type="default" r:id="rId18"/>
      <w:pgSz w:w="11900" w:h="16820"/>
      <w:pgMar w:top="2347" w:right="964" w:bottom="1440" w:left="1276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B2062" w14:textId="77777777" w:rsidR="00684A03" w:rsidRDefault="00684A03">
      <w:r>
        <w:separator/>
      </w:r>
    </w:p>
  </w:endnote>
  <w:endnote w:type="continuationSeparator" w:id="0">
    <w:p w14:paraId="4E80A9F9" w14:textId="77777777" w:rsidR="00684A03" w:rsidRDefault="00684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33A0F" w14:textId="77777777" w:rsidR="00220D85" w:rsidRDefault="00C814DD">
    <w:pPr>
      <w:pStyle w:val="af7"/>
      <w:tabs>
        <w:tab w:val="clear" w:pos="8640"/>
        <w:tab w:val="right" w:pos="9921"/>
      </w:tabs>
      <w:rPr>
        <w:sz w:val="20"/>
        <w:szCs w:val="20"/>
        <w:lang w:val="ru-RU"/>
      </w:rPr>
    </w:pPr>
    <w:r>
      <w:rPr>
        <w:bCs/>
        <w:i/>
        <w:iCs/>
        <w:color w:val="FF0000"/>
        <w:sz w:val="20"/>
        <w:szCs w:val="20"/>
        <w:lang w:val="ru-RU"/>
      </w:rPr>
      <w:tab/>
    </w:r>
    <w:sdt>
      <w:sdtPr>
        <w:id w:val="1558671680"/>
      </w:sdtPr>
      <w:sdtEndPr>
        <w:rPr>
          <w:sz w:val="20"/>
          <w:szCs w:val="20"/>
        </w:rPr>
      </w:sdtEndPr>
      <w:sdtContent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  <w:lang w:val="ru-RU"/>
          </w:rPr>
          <w:instrText xml:space="preserve"> </w:instrText>
        </w:r>
        <w:r>
          <w:rPr>
            <w:sz w:val="20"/>
            <w:szCs w:val="20"/>
          </w:rPr>
          <w:instrText>PAGE</w:instrText>
        </w:r>
        <w:r>
          <w:rPr>
            <w:sz w:val="20"/>
            <w:szCs w:val="20"/>
            <w:lang w:val="ru-RU"/>
          </w:rPr>
          <w:instrText xml:space="preserve">   \* </w:instrText>
        </w:r>
        <w:r>
          <w:rPr>
            <w:sz w:val="20"/>
            <w:szCs w:val="20"/>
          </w:rPr>
          <w:instrText>MERGEFORMAT</w:instrText>
        </w:r>
        <w:r>
          <w:rPr>
            <w:sz w:val="20"/>
            <w:szCs w:val="20"/>
            <w:lang w:val="ru-RU"/>
          </w:rPr>
          <w:instrText xml:space="preserve"> 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  <w:lang w:val="ru-RU"/>
          </w:rPr>
          <w:t>15</w:t>
        </w:r>
        <w:r>
          <w:rPr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B3299" w14:textId="77777777" w:rsidR="00684A03" w:rsidRDefault="00684A03">
      <w:r>
        <w:separator/>
      </w:r>
    </w:p>
  </w:footnote>
  <w:footnote w:type="continuationSeparator" w:id="0">
    <w:p w14:paraId="1C6B826A" w14:textId="77777777" w:rsidR="00684A03" w:rsidRDefault="00684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EFA0E" w14:textId="77777777" w:rsidR="00220D85" w:rsidRDefault="00C814DD">
    <w:pPr>
      <w:pStyle w:val="af2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16F94C" wp14:editId="0566B7D9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795" cy="360045"/>
              <wp:effectExtent l="0" t="0" r="8255" b="254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Rectangle 5" o:spid="_x0000_s1026" o:spt="1" style="position:absolute;left:0pt;margin-top:35.45pt;height:28.35pt;width:540.85pt;mso-position-horizontal:center;mso-position-horizontal-relative:margin;mso-position-vertical-relative:page;z-index:251661312;v-text-anchor:middle;mso-width-relative:page;mso-height-relative:page;" fillcolor="#1F3671" filled="t" stroked="f" coordsize="21600,21600" o:gfxdata="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gjNd&#10;+tUAAAAIAQAADwAAAAAAAAABACAAAAAiAAAAZHJzL2Rvd25yZXYueG1sUEsBAhQAFAAAAAgAh07i&#10;QLnCHKpeAgAAzgQAAA4AAAAAAAAAAQAgAAAAJAEAAGRycy9lMm9Eb2MueG1sUEsFBgAAAAAGAAYA&#10;WQEAAPQFAAAAAA=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A7AE23" wp14:editId="4BD0584B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795" cy="179705"/>
              <wp:effectExtent l="0" t="0" r="8255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Rectangle 6" o:spid="_x0000_s1026" o:spt="1" style="position:absolute;left:0pt;margin-top:67.75pt;height:14.15pt;width:540.85pt;mso-position-horizontal:center;mso-position-horizontal-relative:margin;mso-position-vertical-relative:page;z-index:251662336;v-text-anchor:middle;mso-width-relative:page;mso-height-relative:page;" fillcolor="#92D050" filled="t" stroked="f" coordsize="21600,21600" o:gfxdata="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ljTPI&#10;1gAAAAkBAAAPAAAAAAAAAAEAIAAAACIAAABkcnMvZG93bnJldi54bWxQSwECFAAUAAAACACHTuJA&#10;ehykl1wCAADOBAAADgAAAAAAAAABACAAAAAlAQAAZHJzL2Uyb0RvYy54bWxQSwUGAAAAAAYABgBZ&#10;AQAA8wUAAAAA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EB548" w14:textId="77777777" w:rsidR="00220D85" w:rsidRDefault="00C814DD">
    <w:pPr>
      <w:pStyle w:val="af2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D81E73" wp14:editId="0814D628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795" cy="360045"/>
              <wp:effectExtent l="0" t="0" r="8255" b="254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Rectangle 2" o:spid="_x0000_s1026" o:spt="1" style="position:absolute;left:0pt;margin-top:35.45pt;height:28.35pt;width:540.85pt;mso-position-horizontal:center;mso-position-horizontal-relative:margin;mso-position-vertical-relative:page;z-index:251659264;v-text-anchor:middle;mso-width-relative:page;mso-height-relative:page;" fillcolor="#1F3671" filled="t" stroked="f" coordsize="21600,21600" o:gfxdata="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gjNd&#10;+tUAAAAIAQAADwAAAAAAAAABACAAAAAiAAAAZHJzL2Rvd25yZXYueG1sUEsBAhQAFAAAAAgAh07i&#10;QEkI6xVeAgAAzgQAAA4AAAAAAAAAAQAgAAAAJAEAAGRycy9lMm9Eb2MueG1sUEsFBgAAAAAGAAYA&#10;WQEAAPQFAAAAAA=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686EBC" wp14:editId="1B6CF099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795" cy="179705"/>
              <wp:effectExtent l="0" t="0" r="825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Rectangle 3" o:spid="_x0000_s1026" o:spt="1" style="position:absolute;left:0pt;margin-top:67.75pt;height:14.15pt;width:540.85pt;mso-position-horizontal:center;mso-position-horizontal-relative:margin;mso-position-vertical-relative:page;z-index:251660288;v-text-anchor:middle;mso-width-relative:page;mso-height-relative:page;" fillcolor="#92D050" filled="t" stroked="f" coordsize="21600,21600" o:gfxdata="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ljTPI&#10;1gAAAAkBAAAPAAAAAAAAAAEAIAAAACIAAABkcnMvZG93bnJldi54bWxQSwECFAAUAAAACACHTuJA&#10;sYu6ElwCAADOBAAADgAAAAAAAAABACAAAAAlAQAAZHJzL2Uyb0RvYy54bWxQSwUGAAAAAAYABgBZ&#10;AQAA8wUAAAAA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779547D"/>
    <w:multiLevelType w:val="multilevel"/>
    <w:tmpl w:val="0779547D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</w:rPr>
    </w:lvl>
  </w:abstractNum>
  <w:abstractNum w:abstractNumId="2" w15:restartNumberingAfterBreak="0">
    <w:nsid w:val="09E07EB2"/>
    <w:multiLevelType w:val="multilevel"/>
    <w:tmpl w:val="09E07EB2"/>
    <w:lvl w:ilvl="0">
      <w:start w:val="3"/>
      <w:numFmt w:val="none"/>
      <w:isLgl/>
      <w:lvlText w:val="35."/>
      <w:lvlJc w:val="left"/>
      <w:pPr>
        <w:tabs>
          <w:tab w:val="left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35.%2"/>
      <w:lvlJc w:val="left"/>
      <w:pPr>
        <w:tabs>
          <w:tab w:val="left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left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left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3" w15:restartNumberingAfterBreak="0">
    <w:nsid w:val="14924CEB"/>
    <w:multiLevelType w:val="multilevel"/>
    <w:tmpl w:val="14924CEB"/>
    <w:lvl w:ilvl="0">
      <w:start w:val="3"/>
      <w:numFmt w:val="none"/>
      <w:isLgl/>
      <w:lvlText w:val="35."/>
      <w:lvlJc w:val="left"/>
      <w:pPr>
        <w:tabs>
          <w:tab w:val="left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35.%2"/>
      <w:lvlJc w:val="left"/>
      <w:pPr>
        <w:tabs>
          <w:tab w:val="left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left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left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4" w15:restartNumberingAfterBreak="0">
    <w:nsid w:val="2C521063"/>
    <w:multiLevelType w:val="hybridMultilevel"/>
    <w:tmpl w:val="64A45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D72FC"/>
    <w:multiLevelType w:val="multilevel"/>
    <w:tmpl w:val="338D72FC"/>
    <w:lvl w:ilvl="0">
      <w:start w:val="1"/>
      <w:numFmt w:val="lowerLetter"/>
      <w:lvlText w:val="(%1)"/>
      <w:lvlJc w:val="left"/>
      <w:pPr>
        <w:tabs>
          <w:tab w:val="left" w:pos="1800"/>
        </w:tabs>
        <w:ind w:left="1800" w:hanging="360"/>
      </w:pPr>
    </w:lvl>
    <w:lvl w:ilvl="1">
      <w:start w:val="1"/>
      <w:numFmt w:val="bullet"/>
      <w:lvlText w:val="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2">
      <w:start w:val="1"/>
      <w:numFmt w:val="lowerLetter"/>
      <w:lvlText w:val="%3)"/>
      <w:lvlJc w:val="left"/>
      <w:pPr>
        <w:tabs>
          <w:tab w:val="left" w:pos="3420"/>
        </w:tabs>
        <w:ind w:left="3420" w:hanging="360"/>
      </w:pPr>
    </w:lvl>
    <w:lvl w:ilvl="3">
      <w:start w:val="1"/>
      <w:numFmt w:val="decimal"/>
      <w:lvlText w:val="%4."/>
      <w:lvlJc w:val="left"/>
      <w:pPr>
        <w:tabs>
          <w:tab w:val="left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left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left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left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left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left" w:pos="7560"/>
        </w:tabs>
        <w:ind w:left="7560" w:hanging="180"/>
      </w:pPr>
    </w:lvl>
  </w:abstractNum>
  <w:abstractNum w:abstractNumId="6" w15:restartNumberingAfterBreak="0">
    <w:nsid w:val="45935F9E"/>
    <w:multiLevelType w:val="multilevel"/>
    <w:tmpl w:val="45935F9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7" w15:restartNumberingAfterBreak="0">
    <w:nsid w:val="4ADD36DD"/>
    <w:multiLevelType w:val="multilevel"/>
    <w:tmpl w:val="4ADD36DD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55833DAA"/>
    <w:multiLevelType w:val="multilevel"/>
    <w:tmpl w:val="55833DAA"/>
    <w:lvl w:ilvl="0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F57B7A"/>
    <w:multiLevelType w:val="multilevel"/>
    <w:tmpl w:val="5FF57B7A"/>
    <w:lvl w:ilvl="0">
      <w:start w:val="1"/>
      <w:numFmt w:val="lowerLetter"/>
      <w:lvlText w:val="(%1)"/>
      <w:lvlJc w:val="left"/>
      <w:pPr>
        <w:tabs>
          <w:tab w:val="left" w:pos="822"/>
        </w:tabs>
        <w:ind w:left="822" w:hanging="390"/>
      </w:pPr>
    </w:lvl>
    <w:lvl w:ilvl="1">
      <w:start w:val="1"/>
      <w:numFmt w:val="decimal"/>
      <w:lvlText w:val="%15.%2"/>
      <w:lvlJc w:val="left"/>
      <w:pPr>
        <w:tabs>
          <w:tab w:val="left" w:pos="504"/>
        </w:tabs>
        <w:ind w:left="50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left" w:pos="864"/>
        </w:tabs>
        <w:ind w:left="86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left" w:pos="1216"/>
        </w:tabs>
        <w:ind w:left="12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0" w15:restartNumberingAfterBreak="0">
    <w:nsid w:val="63F9134E"/>
    <w:multiLevelType w:val="multilevel"/>
    <w:tmpl w:val="63F9134E"/>
    <w:lvl w:ilvl="0">
      <w:start w:val="3"/>
      <w:numFmt w:val="none"/>
      <w:isLgl/>
      <w:lvlText w:val="35."/>
      <w:lvlJc w:val="left"/>
      <w:pPr>
        <w:tabs>
          <w:tab w:val="left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left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left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left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1" w15:restartNumberingAfterBreak="0">
    <w:nsid w:val="672A7BBB"/>
    <w:multiLevelType w:val="multilevel"/>
    <w:tmpl w:val="672A7BBB"/>
    <w:lvl w:ilvl="0">
      <w:start w:val="3"/>
      <w:numFmt w:val="none"/>
      <w:isLgl/>
      <w:lvlText w:val="35."/>
      <w:lvlJc w:val="left"/>
      <w:pPr>
        <w:tabs>
          <w:tab w:val="left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left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left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left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2" w15:restartNumberingAfterBreak="0">
    <w:nsid w:val="746519C0"/>
    <w:multiLevelType w:val="multilevel"/>
    <w:tmpl w:val="746519C0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E769E0"/>
    <w:multiLevelType w:val="multilevel"/>
    <w:tmpl w:val="7DE769E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  <w:lang w:val="ru-RU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left" w:pos="1980"/>
        </w:tabs>
        <w:ind w:left="1980" w:hanging="360"/>
      </w:pPr>
      <w:rPr>
        <w:rFonts w:hint="default"/>
        <w:b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b w:val="0"/>
      </w:r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 w16cid:durableId="755203099">
    <w:abstractNumId w:val="0"/>
  </w:num>
  <w:num w:numId="2" w16cid:durableId="1976523226">
    <w:abstractNumId w:val="13"/>
  </w:num>
  <w:num w:numId="3" w16cid:durableId="1261985865">
    <w:abstractNumId w:val="1"/>
  </w:num>
  <w:num w:numId="4" w16cid:durableId="32314278">
    <w:abstractNumId w:val="5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 w16cid:durableId="106371981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0643972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59200697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86271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79695270">
    <w:abstractNumId w:val="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52749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9734843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31954029">
    <w:abstractNumId w:val="8"/>
  </w:num>
  <w:num w:numId="13" w16cid:durableId="2109352927">
    <w:abstractNumId w:val="12"/>
  </w:num>
  <w:num w:numId="14" w16cid:durableId="203931048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Зарина Тажибаева">
    <w15:presenceInfo w15:providerId="Windows Live" w15:userId="a2315236e6cd380d"/>
  </w15:person>
  <w15:person w15:author="Bakyt Ishenaliev">
    <w15:presenceInfo w15:providerId="AD" w15:userId="S-1-5-21-3213678889-3114150866-1515982948-19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04E"/>
    <w:rsid w:val="0000235C"/>
    <w:rsid w:val="0000545D"/>
    <w:rsid w:val="000135AF"/>
    <w:rsid w:val="00014D1F"/>
    <w:rsid w:val="0002012F"/>
    <w:rsid w:val="00026411"/>
    <w:rsid w:val="000301BD"/>
    <w:rsid w:val="00030600"/>
    <w:rsid w:val="00032D71"/>
    <w:rsid w:val="000338B3"/>
    <w:rsid w:val="00036DCE"/>
    <w:rsid w:val="000405D4"/>
    <w:rsid w:val="00040892"/>
    <w:rsid w:val="00040F16"/>
    <w:rsid w:val="00040FF8"/>
    <w:rsid w:val="00044310"/>
    <w:rsid w:val="0004617F"/>
    <w:rsid w:val="00046BAF"/>
    <w:rsid w:val="00046DAE"/>
    <w:rsid w:val="00050675"/>
    <w:rsid w:val="000506DD"/>
    <w:rsid w:val="00050B7C"/>
    <w:rsid w:val="000522F4"/>
    <w:rsid w:val="000531AB"/>
    <w:rsid w:val="00053B82"/>
    <w:rsid w:val="000551C6"/>
    <w:rsid w:val="000555FF"/>
    <w:rsid w:val="0005593D"/>
    <w:rsid w:val="000574D0"/>
    <w:rsid w:val="0006104C"/>
    <w:rsid w:val="00063365"/>
    <w:rsid w:val="000646A7"/>
    <w:rsid w:val="00064E9C"/>
    <w:rsid w:val="000659B7"/>
    <w:rsid w:val="0006725A"/>
    <w:rsid w:val="00070B4A"/>
    <w:rsid w:val="00070B86"/>
    <w:rsid w:val="00072D25"/>
    <w:rsid w:val="000730A1"/>
    <w:rsid w:val="0007527B"/>
    <w:rsid w:val="00076450"/>
    <w:rsid w:val="00083D8E"/>
    <w:rsid w:val="00083E27"/>
    <w:rsid w:val="00087AC5"/>
    <w:rsid w:val="00093F17"/>
    <w:rsid w:val="00094ABB"/>
    <w:rsid w:val="000963DF"/>
    <w:rsid w:val="0009760C"/>
    <w:rsid w:val="000A0826"/>
    <w:rsid w:val="000A16EA"/>
    <w:rsid w:val="000A4253"/>
    <w:rsid w:val="000A5298"/>
    <w:rsid w:val="000A68E4"/>
    <w:rsid w:val="000A701F"/>
    <w:rsid w:val="000B2126"/>
    <w:rsid w:val="000B21C0"/>
    <w:rsid w:val="000B3BCE"/>
    <w:rsid w:val="000B45BB"/>
    <w:rsid w:val="000B4A39"/>
    <w:rsid w:val="000B6257"/>
    <w:rsid w:val="000B6836"/>
    <w:rsid w:val="000B6E80"/>
    <w:rsid w:val="000C469A"/>
    <w:rsid w:val="000C7927"/>
    <w:rsid w:val="000D2AA2"/>
    <w:rsid w:val="000D52BC"/>
    <w:rsid w:val="000D7916"/>
    <w:rsid w:val="000D7C4E"/>
    <w:rsid w:val="000E1C15"/>
    <w:rsid w:val="000E2ACC"/>
    <w:rsid w:val="000E3D06"/>
    <w:rsid w:val="000E4D75"/>
    <w:rsid w:val="000E7DCB"/>
    <w:rsid w:val="000F1406"/>
    <w:rsid w:val="000F16D1"/>
    <w:rsid w:val="000F2F0A"/>
    <w:rsid w:val="000F457D"/>
    <w:rsid w:val="000F6BB8"/>
    <w:rsid w:val="000F70F4"/>
    <w:rsid w:val="000F716F"/>
    <w:rsid w:val="000F7534"/>
    <w:rsid w:val="000F7CC7"/>
    <w:rsid w:val="000F7FDB"/>
    <w:rsid w:val="001026B9"/>
    <w:rsid w:val="00106355"/>
    <w:rsid w:val="00106DE4"/>
    <w:rsid w:val="00107C06"/>
    <w:rsid w:val="00107DA8"/>
    <w:rsid w:val="00111214"/>
    <w:rsid w:val="00112E66"/>
    <w:rsid w:val="00113227"/>
    <w:rsid w:val="00113DEB"/>
    <w:rsid w:val="00115844"/>
    <w:rsid w:val="00116F47"/>
    <w:rsid w:val="00116FB6"/>
    <w:rsid w:val="00117698"/>
    <w:rsid w:val="001208DC"/>
    <w:rsid w:val="00127EC7"/>
    <w:rsid w:val="0013073E"/>
    <w:rsid w:val="001349B5"/>
    <w:rsid w:val="00134FD4"/>
    <w:rsid w:val="00135C8F"/>
    <w:rsid w:val="00137A38"/>
    <w:rsid w:val="0014278D"/>
    <w:rsid w:val="00142B1E"/>
    <w:rsid w:val="00142BB0"/>
    <w:rsid w:val="00143DF9"/>
    <w:rsid w:val="0014520B"/>
    <w:rsid w:val="00145F36"/>
    <w:rsid w:val="0014647F"/>
    <w:rsid w:val="00146BE2"/>
    <w:rsid w:val="00147AA4"/>
    <w:rsid w:val="00147B27"/>
    <w:rsid w:val="0015005D"/>
    <w:rsid w:val="00150FED"/>
    <w:rsid w:val="001526F2"/>
    <w:rsid w:val="00153D9E"/>
    <w:rsid w:val="001544A2"/>
    <w:rsid w:val="00155FEC"/>
    <w:rsid w:val="00156FB2"/>
    <w:rsid w:val="00157756"/>
    <w:rsid w:val="00157E5B"/>
    <w:rsid w:val="001606F3"/>
    <w:rsid w:val="001626E3"/>
    <w:rsid w:val="00162BA6"/>
    <w:rsid w:val="00166D14"/>
    <w:rsid w:val="00167C73"/>
    <w:rsid w:val="001701D1"/>
    <w:rsid w:val="001752C1"/>
    <w:rsid w:val="00175531"/>
    <w:rsid w:val="00182DC8"/>
    <w:rsid w:val="00185BE1"/>
    <w:rsid w:val="001903F9"/>
    <w:rsid w:val="0019082F"/>
    <w:rsid w:val="00191E31"/>
    <w:rsid w:val="0019319C"/>
    <w:rsid w:val="00194384"/>
    <w:rsid w:val="00194D65"/>
    <w:rsid w:val="001959E7"/>
    <w:rsid w:val="00197364"/>
    <w:rsid w:val="001973C4"/>
    <w:rsid w:val="0019788D"/>
    <w:rsid w:val="001A01AF"/>
    <w:rsid w:val="001A03EE"/>
    <w:rsid w:val="001A633B"/>
    <w:rsid w:val="001A64E9"/>
    <w:rsid w:val="001A6EDD"/>
    <w:rsid w:val="001A70E0"/>
    <w:rsid w:val="001A7525"/>
    <w:rsid w:val="001B1E7F"/>
    <w:rsid w:val="001B25ED"/>
    <w:rsid w:val="001B5242"/>
    <w:rsid w:val="001B53EB"/>
    <w:rsid w:val="001B6642"/>
    <w:rsid w:val="001C1995"/>
    <w:rsid w:val="001C2544"/>
    <w:rsid w:val="001C260A"/>
    <w:rsid w:val="001C265E"/>
    <w:rsid w:val="001C29BB"/>
    <w:rsid w:val="001D0912"/>
    <w:rsid w:val="001D0932"/>
    <w:rsid w:val="001D1769"/>
    <w:rsid w:val="001D2DAC"/>
    <w:rsid w:val="001D4AF4"/>
    <w:rsid w:val="001E46A3"/>
    <w:rsid w:val="001E503B"/>
    <w:rsid w:val="001E7058"/>
    <w:rsid w:val="001F14CA"/>
    <w:rsid w:val="001F2308"/>
    <w:rsid w:val="001F383B"/>
    <w:rsid w:val="001F6643"/>
    <w:rsid w:val="001F753B"/>
    <w:rsid w:val="00201065"/>
    <w:rsid w:val="002011D4"/>
    <w:rsid w:val="00201D44"/>
    <w:rsid w:val="002022FE"/>
    <w:rsid w:val="002044C9"/>
    <w:rsid w:val="002045C9"/>
    <w:rsid w:val="00205A6D"/>
    <w:rsid w:val="00205F65"/>
    <w:rsid w:val="00210D6E"/>
    <w:rsid w:val="00210F1E"/>
    <w:rsid w:val="00211DB2"/>
    <w:rsid w:val="00213924"/>
    <w:rsid w:val="00214633"/>
    <w:rsid w:val="0021463F"/>
    <w:rsid w:val="00220D85"/>
    <w:rsid w:val="002230E1"/>
    <w:rsid w:val="00226B32"/>
    <w:rsid w:val="002344BE"/>
    <w:rsid w:val="00234536"/>
    <w:rsid w:val="0023492F"/>
    <w:rsid w:val="002358C1"/>
    <w:rsid w:val="00236AA2"/>
    <w:rsid w:val="00237F85"/>
    <w:rsid w:val="0024320E"/>
    <w:rsid w:val="00245698"/>
    <w:rsid w:val="002554EF"/>
    <w:rsid w:val="002557C1"/>
    <w:rsid w:val="002558D5"/>
    <w:rsid w:val="00255D9D"/>
    <w:rsid w:val="002574CF"/>
    <w:rsid w:val="00257749"/>
    <w:rsid w:val="00270254"/>
    <w:rsid w:val="00271015"/>
    <w:rsid w:val="00271BB6"/>
    <w:rsid w:val="00271DEB"/>
    <w:rsid w:val="00272312"/>
    <w:rsid w:val="002726B5"/>
    <w:rsid w:val="00272765"/>
    <w:rsid w:val="00272E0B"/>
    <w:rsid w:val="00273767"/>
    <w:rsid w:val="00276A8D"/>
    <w:rsid w:val="002803EF"/>
    <w:rsid w:val="00282826"/>
    <w:rsid w:val="0028288E"/>
    <w:rsid w:val="002855EA"/>
    <w:rsid w:val="002856F3"/>
    <w:rsid w:val="00287A9C"/>
    <w:rsid w:val="00287D8B"/>
    <w:rsid w:val="0029078B"/>
    <w:rsid w:val="00290D6D"/>
    <w:rsid w:val="002913AE"/>
    <w:rsid w:val="00293356"/>
    <w:rsid w:val="00293442"/>
    <w:rsid w:val="002938BF"/>
    <w:rsid w:val="00294F38"/>
    <w:rsid w:val="002A14EE"/>
    <w:rsid w:val="002A1F59"/>
    <w:rsid w:val="002A217B"/>
    <w:rsid w:val="002A2E3E"/>
    <w:rsid w:val="002A30DC"/>
    <w:rsid w:val="002B008E"/>
    <w:rsid w:val="002B06AF"/>
    <w:rsid w:val="002B5808"/>
    <w:rsid w:val="002B5874"/>
    <w:rsid w:val="002C030A"/>
    <w:rsid w:val="002C049A"/>
    <w:rsid w:val="002C1E6F"/>
    <w:rsid w:val="002C3110"/>
    <w:rsid w:val="002C3D27"/>
    <w:rsid w:val="002C4BB4"/>
    <w:rsid w:val="002C550C"/>
    <w:rsid w:val="002C6361"/>
    <w:rsid w:val="002D0049"/>
    <w:rsid w:val="002D154F"/>
    <w:rsid w:val="002D4FC0"/>
    <w:rsid w:val="002D6D89"/>
    <w:rsid w:val="002D73AE"/>
    <w:rsid w:val="002E1BB4"/>
    <w:rsid w:val="002F001D"/>
    <w:rsid w:val="002F245E"/>
    <w:rsid w:val="002F2FE2"/>
    <w:rsid w:val="002F5212"/>
    <w:rsid w:val="002F540B"/>
    <w:rsid w:val="002F578E"/>
    <w:rsid w:val="002F7165"/>
    <w:rsid w:val="00300FA7"/>
    <w:rsid w:val="0030247B"/>
    <w:rsid w:val="00302F01"/>
    <w:rsid w:val="00303ED6"/>
    <w:rsid w:val="00312D1F"/>
    <w:rsid w:val="00317305"/>
    <w:rsid w:val="0031768C"/>
    <w:rsid w:val="00321A71"/>
    <w:rsid w:val="00325AC7"/>
    <w:rsid w:val="00325F81"/>
    <w:rsid w:val="00327F1A"/>
    <w:rsid w:val="003304BA"/>
    <w:rsid w:val="0033083A"/>
    <w:rsid w:val="00330854"/>
    <w:rsid w:val="003359D2"/>
    <w:rsid w:val="003364AF"/>
    <w:rsid w:val="00336A4F"/>
    <w:rsid w:val="0033783C"/>
    <w:rsid w:val="00341FCE"/>
    <w:rsid w:val="00342D51"/>
    <w:rsid w:val="00345C87"/>
    <w:rsid w:val="00346D29"/>
    <w:rsid w:val="003478A2"/>
    <w:rsid w:val="00350900"/>
    <w:rsid w:val="00350FB6"/>
    <w:rsid w:val="003551E8"/>
    <w:rsid w:val="00356F21"/>
    <w:rsid w:val="00357CBC"/>
    <w:rsid w:val="003602E1"/>
    <w:rsid w:val="003617D6"/>
    <w:rsid w:val="00373384"/>
    <w:rsid w:val="00373600"/>
    <w:rsid w:val="00373CD3"/>
    <w:rsid w:val="003828EA"/>
    <w:rsid w:val="00384099"/>
    <w:rsid w:val="00387EED"/>
    <w:rsid w:val="0039131B"/>
    <w:rsid w:val="00391DA9"/>
    <w:rsid w:val="00392AE1"/>
    <w:rsid w:val="00393775"/>
    <w:rsid w:val="00393A03"/>
    <w:rsid w:val="00394506"/>
    <w:rsid w:val="00395360"/>
    <w:rsid w:val="00395834"/>
    <w:rsid w:val="003A3BD1"/>
    <w:rsid w:val="003A3E01"/>
    <w:rsid w:val="003A460C"/>
    <w:rsid w:val="003A4B3B"/>
    <w:rsid w:val="003A61DB"/>
    <w:rsid w:val="003A6578"/>
    <w:rsid w:val="003B08FB"/>
    <w:rsid w:val="003B11CE"/>
    <w:rsid w:val="003B46C2"/>
    <w:rsid w:val="003B50E6"/>
    <w:rsid w:val="003B6075"/>
    <w:rsid w:val="003C1C5D"/>
    <w:rsid w:val="003D1B22"/>
    <w:rsid w:val="003D3CC6"/>
    <w:rsid w:val="003D4614"/>
    <w:rsid w:val="003D5026"/>
    <w:rsid w:val="003D5A2B"/>
    <w:rsid w:val="003D5EDC"/>
    <w:rsid w:val="003D62A7"/>
    <w:rsid w:val="003D7414"/>
    <w:rsid w:val="003D7944"/>
    <w:rsid w:val="003E06CB"/>
    <w:rsid w:val="003E0968"/>
    <w:rsid w:val="003E14AF"/>
    <w:rsid w:val="003E162D"/>
    <w:rsid w:val="003E53F6"/>
    <w:rsid w:val="003E6B87"/>
    <w:rsid w:val="003F08D4"/>
    <w:rsid w:val="00400BA7"/>
    <w:rsid w:val="00401067"/>
    <w:rsid w:val="0040153E"/>
    <w:rsid w:val="00401A82"/>
    <w:rsid w:val="00401B74"/>
    <w:rsid w:val="00404285"/>
    <w:rsid w:val="00404D86"/>
    <w:rsid w:val="0040591A"/>
    <w:rsid w:val="00407921"/>
    <w:rsid w:val="00407B39"/>
    <w:rsid w:val="00410468"/>
    <w:rsid w:val="004159D3"/>
    <w:rsid w:val="00417292"/>
    <w:rsid w:val="00417418"/>
    <w:rsid w:val="004209A3"/>
    <w:rsid w:val="00420E3D"/>
    <w:rsid w:val="00421E53"/>
    <w:rsid w:val="00430BF4"/>
    <w:rsid w:val="00431385"/>
    <w:rsid w:val="00431740"/>
    <w:rsid w:val="00432CA8"/>
    <w:rsid w:val="00433306"/>
    <w:rsid w:val="00435835"/>
    <w:rsid w:val="00436A5A"/>
    <w:rsid w:val="00437A82"/>
    <w:rsid w:val="00440F90"/>
    <w:rsid w:val="0044123B"/>
    <w:rsid w:val="00442119"/>
    <w:rsid w:val="00442EE1"/>
    <w:rsid w:val="004437CA"/>
    <w:rsid w:val="004459E9"/>
    <w:rsid w:val="00445B99"/>
    <w:rsid w:val="00453E6E"/>
    <w:rsid w:val="00454771"/>
    <w:rsid w:val="004547E2"/>
    <w:rsid w:val="00455288"/>
    <w:rsid w:val="00457A7D"/>
    <w:rsid w:val="00460722"/>
    <w:rsid w:val="004611D4"/>
    <w:rsid w:val="00461E43"/>
    <w:rsid w:val="004622C3"/>
    <w:rsid w:val="00462C90"/>
    <w:rsid w:val="0046308C"/>
    <w:rsid w:val="00463CA5"/>
    <w:rsid w:val="00464611"/>
    <w:rsid w:val="00464F79"/>
    <w:rsid w:val="00465F28"/>
    <w:rsid w:val="004667AE"/>
    <w:rsid w:val="0047014F"/>
    <w:rsid w:val="004704C0"/>
    <w:rsid w:val="004714CC"/>
    <w:rsid w:val="004719F9"/>
    <w:rsid w:val="004748BA"/>
    <w:rsid w:val="00475FBB"/>
    <w:rsid w:val="004775F2"/>
    <w:rsid w:val="004778B7"/>
    <w:rsid w:val="00480C1A"/>
    <w:rsid w:val="00481F31"/>
    <w:rsid w:val="00483EA3"/>
    <w:rsid w:val="00485547"/>
    <w:rsid w:val="00490109"/>
    <w:rsid w:val="00490A3E"/>
    <w:rsid w:val="00491F31"/>
    <w:rsid w:val="00495A5C"/>
    <w:rsid w:val="00497243"/>
    <w:rsid w:val="00497A32"/>
    <w:rsid w:val="00497C91"/>
    <w:rsid w:val="004A3823"/>
    <w:rsid w:val="004A38AF"/>
    <w:rsid w:val="004A4AF7"/>
    <w:rsid w:val="004A610E"/>
    <w:rsid w:val="004A7785"/>
    <w:rsid w:val="004A7F58"/>
    <w:rsid w:val="004B04F1"/>
    <w:rsid w:val="004B1A98"/>
    <w:rsid w:val="004B35BA"/>
    <w:rsid w:val="004B3A7B"/>
    <w:rsid w:val="004B3E6E"/>
    <w:rsid w:val="004B5AEE"/>
    <w:rsid w:val="004B60D0"/>
    <w:rsid w:val="004C3F18"/>
    <w:rsid w:val="004C5330"/>
    <w:rsid w:val="004C71BF"/>
    <w:rsid w:val="004C7979"/>
    <w:rsid w:val="004D2D78"/>
    <w:rsid w:val="004D3BEE"/>
    <w:rsid w:val="004D5006"/>
    <w:rsid w:val="004D520E"/>
    <w:rsid w:val="004D5B10"/>
    <w:rsid w:val="004D657B"/>
    <w:rsid w:val="004E068F"/>
    <w:rsid w:val="004E28E9"/>
    <w:rsid w:val="004E44ED"/>
    <w:rsid w:val="004E71C0"/>
    <w:rsid w:val="004E7B66"/>
    <w:rsid w:val="004F3884"/>
    <w:rsid w:val="004F3C13"/>
    <w:rsid w:val="004F4C0E"/>
    <w:rsid w:val="004F5D50"/>
    <w:rsid w:val="004F69DC"/>
    <w:rsid w:val="00502245"/>
    <w:rsid w:val="0050412F"/>
    <w:rsid w:val="00504EEE"/>
    <w:rsid w:val="00511F33"/>
    <w:rsid w:val="005130BD"/>
    <w:rsid w:val="005143FC"/>
    <w:rsid w:val="00515C58"/>
    <w:rsid w:val="00515DA7"/>
    <w:rsid w:val="00520D70"/>
    <w:rsid w:val="00522802"/>
    <w:rsid w:val="00522E60"/>
    <w:rsid w:val="005230DA"/>
    <w:rsid w:val="00523217"/>
    <w:rsid w:val="005247FB"/>
    <w:rsid w:val="00525B5C"/>
    <w:rsid w:val="00527ADF"/>
    <w:rsid w:val="00531D1B"/>
    <w:rsid w:val="005334E8"/>
    <w:rsid w:val="00533772"/>
    <w:rsid w:val="00534B09"/>
    <w:rsid w:val="00535902"/>
    <w:rsid w:val="00535D36"/>
    <w:rsid w:val="005364F4"/>
    <w:rsid w:val="0053651A"/>
    <w:rsid w:val="00541611"/>
    <w:rsid w:val="00544A7B"/>
    <w:rsid w:val="0054561A"/>
    <w:rsid w:val="00547D7C"/>
    <w:rsid w:val="005504F4"/>
    <w:rsid w:val="00551F1F"/>
    <w:rsid w:val="00552625"/>
    <w:rsid w:val="005527A8"/>
    <w:rsid w:val="00553730"/>
    <w:rsid w:val="005547F0"/>
    <w:rsid w:val="00554A0A"/>
    <w:rsid w:val="00555DEB"/>
    <w:rsid w:val="00557211"/>
    <w:rsid w:val="005572CB"/>
    <w:rsid w:val="00557C49"/>
    <w:rsid w:val="00560BF8"/>
    <w:rsid w:val="00561EDE"/>
    <w:rsid w:val="00565001"/>
    <w:rsid w:val="00566120"/>
    <w:rsid w:val="005677A7"/>
    <w:rsid w:val="00570603"/>
    <w:rsid w:val="0057317C"/>
    <w:rsid w:val="00577B58"/>
    <w:rsid w:val="00577BAB"/>
    <w:rsid w:val="00582746"/>
    <w:rsid w:val="00583CF8"/>
    <w:rsid w:val="00584D40"/>
    <w:rsid w:val="0058774F"/>
    <w:rsid w:val="00592D93"/>
    <w:rsid w:val="00595044"/>
    <w:rsid w:val="00596D09"/>
    <w:rsid w:val="00596E44"/>
    <w:rsid w:val="00597141"/>
    <w:rsid w:val="00597B43"/>
    <w:rsid w:val="005A6348"/>
    <w:rsid w:val="005A6398"/>
    <w:rsid w:val="005A6A88"/>
    <w:rsid w:val="005B1C70"/>
    <w:rsid w:val="005B20D3"/>
    <w:rsid w:val="005B3F2B"/>
    <w:rsid w:val="005B4DF9"/>
    <w:rsid w:val="005B5AB7"/>
    <w:rsid w:val="005B5FB0"/>
    <w:rsid w:val="005B6A54"/>
    <w:rsid w:val="005B6EB9"/>
    <w:rsid w:val="005B7BC2"/>
    <w:rsid w:val="005C0562"/>
    <w:rsid w:val="005C177A"/>
    <w:rsid w:val="005C4684"/>
    <w:rsid w:val="005D004E"/>
    <w:rsid w:val="005D0CFB"/>
    <w:rsid w:val="005D2F8F"/>
    <w:rsid w:val="005E678F"/>
    <w:rsid w:val="005F058E"/>
    <w:rsid w:val="005F0791"/>
    <w:rsid w:val="005F404F"/>
    <w:rsid w:val="005F5AA0"/>
    <w:rsid w:val="005F76A6"/>
    <w:rsid w:val="005F7DFE"/>
    <w:rsid w:val="0060130C"/>
    <w:rsid w:val="00603CFD"/>
    <w:rsid w:val="00607559"/>
    <w:rsid w:val="00610327"/>
    <w:rsid w:val="00611704"/>
    <w:rsid w:val="00611A6E"/>
    <w:rsid w:val="00612033"/>
    <w:rsid w:val="006120E1"/>
    <w:rsid w:val="00613297"/>
    <w:rsid w:val="006139DB"/>
    <w:rsid w:val="00615B69"/>
    <w:rsid w:val="00616CF5"/>
    <w:rsid w:val="00617554"/>
    <w:rsid w:val="0061763B"/>
    <w:rsid w:val="00617905"/>
    <w:rsid w:val="00617EC6"/>
    <w:rsid w:val="00622237"/>
    <w:rsid w:val="0062583D"/>
    <w:rsid w:val="006265EF"/>
    <w:rsid w:val="006310F8"/>
    <w:rsid w:val="00635589"/>
    <w:rsid w:val="00636295"/>
    <w:rsid w:val="00640441"/>
    <w:rsid w:val="00640621"/>
    <w:rsid w:val="00641F7D"/>
    <w:rsid w:val="00643097"/>
    <w:rsid w:val="00643325"/>
    <w:rsid w:val="0064367A"/>
    <w:rsid w:val="0064403B"/>
    <w:rsid w:val="0064745C"/>
    <w:rsid w:val="00651D81"/>
    <w:rsid w:val="006546E4"/>
    <w:rsid w:val="00654FDD"/>
    <w:rsid w:val="00654FFC"/>
    <w:rsid w:val="00657663"/>
    <w:rsid w:val="00657695"/>
    <w:rsid w:val="00657BFE"/>
    <w:rsid w:val="00660612"/>
    <w:rsid w:val="00661F65"/>
    <w:rsid w:val="00666E5A"/>
    <w:rsid w:val="00666F37"/>
    <w:rsid w:val="00672E9E"/>
    <w:rsid w:val="00675AC3"/>
    <w:rsid w:val="00676939"/>
    <w:rsid w:val="00676980"/>
    <w:rsid w:val="00676999"/>
    <w:rsid w:val="006771E8"/>
    <w:rsid w:val="0068459B"/>
    <w:rsid w:val="00684A03"/>
    <w:rsid w:val="0068770D"/>
    <w:rsid w:val="006878A6"/>
    <w:rsid w:val="00690FA5"/>
    <w:rsid w:val="006A0047"/>
    <w:rsid w:val="006A0467"/>
    <w:rsid w:val="006A0986"/>
    <w:rsid w:val="006A28F0"/>
    <w:rsid w:val="006A433E"/>
    <w:rsid w:val="006A71CC"/>
    <w:rsid w:val="006A7489"/>
    <w:rsid w:val="006B08BC"/>
    <w:rsid w:val="006B2297"/>
    <w:rsid w:val="006B2FE7"/>
    <w:rsid w:val="006B65AD"/>
    <w:rsid w:val="006C1297"/>
    <w:rsid w:val="006C266F"/>
    <w:rsid w:val="006C40B4"/>
    <w:rsid w:val="006C45C1"/>
    <w:rsid w:val="006C5B57"/>
    <w:rsid w:val="006D495C"/>
    <w:rsid w:val="006D579D"/>
    <w:rsid w:val="006D74CA"/>
    <w:rsid w:val="006E0A72"/>
    <w:rsid w:val="006E21AD"/>
    <w:rsid w:val="006E31BD"/>
    <w:rsid w:val="006E3D4D"/>
    <w:rsid w:val="006E4735"/>
    <w:rsid w:val="006E4CF0"/>
    <w:rsid w:val="006E54BD"/>
    <w:rsid w:val="006E5F78"/>
    <w:rsid w:val="006E6512"/>
    <w:rsid w:val="006E65A7"/>
    <w:rsid w:val="006E77E3"/>
    <w:rsid w:val="006F056E"/>
    <w:rsid w:val="006F108D"/>
    <w:rsid w:val="006F35C3"/>
    <w:rsid w:val="006F39CA"/>
    <w:rsid w:val="006F610E"/>
    <w:rsid w:val="006F720E"/>
    <w:rsid w:val="0070321F"/>
    <w:rsid w:val="00705489"/>
    <w:rsid w:val="00707B68"/>
    <w:rsid w:val="00707F3B"/>
    <w:rsid w:val="00713220"/>
    <w:rsid w:val="00713CAD"/>
    <w:rsid w:val="00714061"/>
    <w:rsid w:val="00716849"/>
    <w:rsid w:val="00717E83"/>
    <w:rsid w:val="007209AB"/>
    <w:rsid w:val="007226D2"/>
    <w:rsid w:val="00722873"/>
    <w:rsid w:val="007249B5"/>
    <w:rsid w:val="007304DE"/>
    <w:rsid w:val="007370CF"/>
    <w:rsid w:val="00742FF6"/>
    <w:rsid w:val="00743724"/>
    <w:rsid w:val="00746821"/>
    <w:rsid w:val="007476FF"/>
    <w:rsid w:val="00751E41"/>
    <w:rsid w:val="00756626"/>
    <w:rsid w:val="00756974"/>
    <w:rsid w:val="00761DD7"/>
    <w:rsid w:val="007652AE"/>
    <w:rsid w:val="00765BD4"/>
    <w:rsid w:val="00766DFF"/>
    <w:rsid w:val="00767876"/>
    <w:rsid w:val="00770F8E"/>
    <w:rsid w:val="00771083"/>
    <w:rsid w:val="007743B5"/>
    <w:rsid w:val="00775688"/>
    <w:rsid w:val="00775C9E"/>
    <w:rsid w:val="0077618A"/>
    <w:rsid w:val="007772EA"/>
    <w:rsid w:val="0077781E"/>
    <w:rsid w:val="00781713"/>
    <w:rsid w:val="00782822"/>
    <w:rsid w:val="00790CF1"/>
    <w:rsid w:val="00792A1D"/>
    <w:rsid w:val="00793E7D"/>
    <w:rsid w:val="007965BF"/>
    <w:rsid w:val="00796EF5"/>
    <w:rsid w:val="007A2CB8"/>
    <w:rsid w:val="007A5469"/>
    <w:rsid w:val="007A603B"/>
    <w:rsid w:val="007B03FA"/>
    <w:rsid w:val="007B15DA"/>
    <w:rsid w:val="007B1B91"/>
    <w:rsid w:val="007B1CBD"/>
    <w:rsid w:val="007B57B8"/>
    <w:rsid w:val="007C04A2"/>
    <w:rsid w:val="007C285E"/>
    <w:rsid w:val="007C350D"/>
    <w:rsid w:val="007C79DE"/>
    <w:rsid w:val="007D054A"/>
    <w:rsid w:val="007D1F20"/>
    <w:rsid w:val="007D27E8"/>
    <w:rsid w:val="007D36E9"/>
    <w:rsid w:val="007D3759"/>
    <w:rsid w:val="007D4436"/>
    <w:rsid w:val="007D476B"/>
    <w:rsid w:val="007D75EE"/>
    <w:rsid w:val="007E2366"/>
    <w:rsid w:val="007E3662"/>
    <w:rsid w:val="007E5712"/>
    <w:rsid w:val="007E61B4"/>
    <w:rsid w:val="007F0097"/>
    <w:rsid w:val="007F3188"/>
    <w:rsid w:val="007F531F"/>
    <w:rsid w:val="007F57AB"/>
    <w:rsid w:val="00801115"/>
    <w:rsid w:val="00804433"/>
    <w:rsid w:val="0080443D"/>
    <w:rsid w:val="008066E5"/>
    <w:rsid w:val="008102B3"/>
    <w:rsid w:val="00811EFA"/>
    <w:rsid w:val="008155C1"/>
    <w:rsid w:val="008159CE"/>
    <w:rsid w:val="008224AD"/>
    <w:rsid w:val="00823B44"/>
    <w:rsid w:val="00823F4E"/>
    <w:rsid w:val="008241E8"/>
    <w:rsid w:val="00825643"/>
    <w:rsid w:val="00825ADB"/>
    <w:rsid w:val="00827E3E"/>
    <w:rsid w:val="00831A44"/>
    <w:rsid w:val="008323AD"/>
    <w:rsid w:val="00835762"/>
    <w:rsid w:val="00840130"/>
    <w:rsid w:val="0084064C"/>
    <w:rsid w:val="00840C76"/>
    <w:rsid w:val="00842E5E"/>
    <w:rsid w:val="008459A0"/>
    <w:rsid w:val="008467A8"/>
    <w:rsid w:val="0084681A"/>
    <w:rsid w:val="00847A5C"/>
    <w:rsid w:val="008502DF"/>
    <w:rsid w:val="00850579"/>
    <w:rsid w:val="00853718"/>
    <w:rsid w:val="008547FD"/>
    <w:rsid w:val="008573D4"/>
    <w:rsid w:val="00862F42"/>
    <w:rsid w:val="0086498B"/>
    <w:rsid w:val="00864EBE"/>
    <w:rsid w:val="00867A21"/>
    <w:rsid w:val="00875559"/>
    <w:rsid w:val="008776C6"/>
    <w:rsid w:val="00880ABC"/>
    <w:rsid w:val="00882949"/>
    <w:rsid w:val="0088309D"/>
    <w:rsid w:val="00884736"/>
    <w:rsid w:val="00884FF3"/>
    <w:rsid w:val="0088552A"/>
    <w:rsid w:val="00886C29"/>
    <w:rsid w:val="00886FDE"/>
    <w:rsid w:val="00887632"/>
    <w:rsid w:val="00890088"/>
    <w:rsid w:val="008907D8"/>
    <w:rsid w:val="0089112B"/>
    <w:rsid w:val="00894060"/>
    <w:rsid w:val="008944EC"/>
    <w:rsid w:val="00894D7F"/>
    <w:rsid w:val="00895B9F"/>
    <w:rsid w:val="0089726F"/>
    <w:rsid w:val="00897592"/>
    <w:rsid w:val="008A2910"/>
    <w:rsid w:val="008A32EB"/>
    <w:rsid w:val="008A5447"/>
    <w:rsid w:val="008B20BA"/>
    <w:rsid w:val="008B2699"/>
    <w:rsid w:val="008B32E2"/>
    <w:rsid w:val="008B42C0"/>
    <w:rsid w:val="008B4CA8"/>
    <w:rsid w:val="008B588A"/>
    <w:rsid w:val="008B6A92"/>
    <w:rsid w:val="008B7093"/>
    <w:rsid w:val="008B7C6C"/>
    <w:rsid w:val="008C1FAB"/>
    <w:rsid w:val="008C3AD0"/>
    <w:rsid w:val="008C6D17"/>
    <w:rsid w:val="008D1796"/>
    <w:rsid w:val="008D181D"/>
    <w:rsid w:val="008D656A"/>
    <w:rsid w:val="008D6B3A"/>
    <w:rsid w:val="008E4035"/>
    <w:rsid w:val="008E47D3"/>
    <w:rsid w:val="008E59BE"/>
    <w:rsid w:val="008E72E5"/>
    <w:rsid w:val="008E796D"/>
    <w:rsid w:val="008E7F00"/>
    <w:rsid w:val="008F0078"/>
    <w:rsid w:val="008F0A9E"/>
    <w:rsid w:val="008F363E"/>
    <w:rsid w:val="008F4E89"/>
    <w:rsid w:val="008F58B4"/>
    <w:rsid w:val="0090081C"/>
    <w:rsid w:val="0090346C"/>
    <w:rsid w:val="00906FFA"/>
    <w:rsid w:val="00907281"/>
    <w:rsid w:val="0090729D"/>
    <w:rsid w:val="009076B3"/>
    <w:rsid w:val="00911C31"/>
    <w:rsid w:val="0091448C"/>
    <w:rsid w:val="00915D81"/>
    <w:rsid w:val="00920BBE"/>
    <w:rsid w:val="0092533F"/>
    <w:rsid w:val="00930CBB"/>
    <w:rsid w:val="00931705"/>
    <w:rsid w:val="00934B44"/>
    <w:rsid w:val="00944238"/>
    <w:rsid w:val="009447B7"/>
    <w:rsid w:val="009457AB"/>
    <w:rsid w:val="00945EF0"/>
    <w:rsid w:val="00946D7D"/>
    <w:rsid w:val="009470F3"/>
    <w:rsid w:val="00952F24"/>
    <w:rsid w:val="00953BF6"/>
    <w:rsid w:val="00954731"/>
    <w:rsid w:val="009556DF"/>
    <w:rsid w:val="00955C94"/>
    <w:rsid w:val="00960F17"/>
    <w:rsid w:val="00961592"/>
    <w:rsid w:val="0096691C"/>
    <w:rsid w:val="00970032"/>
    <w:rsid w:val="0097004A"/>
    <w:rsid w:val="00971FE2"/>
    <w:rsid w:val="00972789"/>
    <w:rsid w:val="00973D07"/>
    <w:rsid w:val="009740E8"/>
    <w:rsid w:val="009758BA"/>
    <w:rsid w:val="00975950"/>
    <w:rsid w:val="009762DA"/>
    <w:rsid w:val="00976D60"/>
    <w:rsid w:val="00977190"/>
    <w:rsid w:val="0098275E"/>
    <w:rsid w:val="0098325E"/>
    <w:rsid w:val="00986AE1"/>
    <w:rsid w:val="0098725D"/>
    <w:rsid w:val="009874EB"/>
    <w:rsid w:val="00987B72"/>
    <w:rsid w:val="00987FAA"/>
    <w:rsid w:val="00990FC7"/>
    <w:rsid w:val="009920E2"/>
    <w:rsid w:val="009951E4"/>
    <w:rsid w:val="00997B3C"/>
    <w:rsid w:val="009A1743"/>
    <w:rsid w:val="009A27BF"/>
    <w:rsid w:val="009B163B"/>
    <w:rsid w:val="009B238B"/>
    <w:rsid w:val="009B2EB6"/>
    <w:rsid w:val="009B4E01"/>
    <w:rsid w:val="009B7027"/>
    <w:rsid w:val="009B7533"/>
    <w:rsid w:val="009C102F"/>
    <w:rsid w:val="009C15C5"/>
    <w:rsid w:val="009C18A5"/>
    <w:rsid w:val="009C21C1"/>
    <w:rsid w:val="009C35B7"/>
    <w:rsid w:val="009C3805"/>
    <w:rsid w:val="009C5305"/>
    <w:rsid w:val="009C5D46"/>
    <w:rsid w:val="009C6590"/>
    <w:rsid w:val="009C668E"/>
    <w:rsid w:val="009C6B51"/>
    <w:rsid w:val="009C71E5"/>
    <w:rsid w:val="009D00D6"/>
    <w:rsid w:val="009D181B"/>
    <w:rsid w:val="009D26E7"/>
    <w:rsid w:val="009D5EFE"/>
    <w:rsid w:val="009D70CC"/>
    <w:rsid w:val="009E25F8"/>
    <w:rsid w:val="009E56DE"/>
    <w:rsid w:val="009E5BF2"/>
    <w:rsid w:val="009E5DC7"/>
    <w:rsid w:val="009E5E25"/>
    <w:rsid w:val="009E70A4"/>
    <w:rsid w:val="009E7DCE"/>
    <w:rsid w:val="009F652F"/>
    <w:rsid w:val="00A15173"/>
    <w:rsid w:val="00A16DCC"/>
    <w:rsid w:val="00A178BE"/>
    <w:rsid w:val="00A23522"/>
    <w:rsid w:val="00A24A5C"/>
    <w:rsid w:val="00A27774"/>
    <w:rsid w:val="00A33305"/>
    <w:rsid w:val="00A33D57"/>
    <w:rsid w:val="00A35DB4"/>
    <w:rsid w:val="00A3618B"/>
    <w:rsid w:val="00A368BA"/>
    <w:rsid w:val="00A4139B"/>
    <w:rsid w:val="00A41D19"/>
    <w:rsid w:val="00A4461B"/>
    <w:rsid w:val="00A45844"/>
    <w:rsid w:val="00A511BE"/>
    <w:rsid w:val="00A5178F"/>
    <w:rsid w:val="00A518A9"/>
    <w:rsid w:val="00A51E42"/>
    <w:rsid w:val="00A5456C"/>
    <w:rsid w:val="00A547D1"/>
    <w:rsid w:val="00A54A56"/>
    <w:rsid w:val="00A57127"/>
    <w:rsid w:val="00A5758E"/>
    <w:rsid w:val="00A611CD"/>
    <w:rsid w:val="00A61C00"/>
    <w:rsid w:val="00A623F4"/>
    <w:rsid w:val="00A630FE"/>
    <w:rsid w:val="00A64531"/>
    <w:rsid w:val="00A67F1B"/>
    <w:rsid w:val="00A70B76"/>
    <w:rsid w:val="00A71F0D"/>
    <w:rsid w:val="00A765EE"/>
    <w:rsid w:val="00A77A08"/>
    <w:rsid w:val="00A805B7"/>
    <w:rsid w:val="00A80946"/>
    <w:rsid w:val="00A809A1"/>
    <w:rsid w:val="00A81653"/>
    <w:rsid w:val="00A86C14"/>
    <w:rsid w:val="00A87833"/>
    <w:rsid w:val="00A878DD"/>
    <w:rsid w:val="00A90ED7"/>
    <w:rsid w:val="00A928AE"/>
    <w:rsid w:val="00A97D79"/>
    <w:rsid w:val="00AA0CC9"/>
    <w:rsid w:val="00AA31D4"/>
    <w:rsid w:val="00AA3252"/>
    <w:rsid w:val="00AA45DC"/>
    <w:rsid w:val="00AB02E1"/>
    <w:rsid w:val="00AB58D3"/>
    <w:rsid w:val="00AB6596"/>
    <w:rsid w:val="00AB70CF"/>
    <w:rsid w:val="00AB7B0F"/>
    <w:rsid w:val="00AC21AC"/>
    <w:rsid w:val="00AC31FB"/>
    <w:rsid w:val="00AD07AC"/>
    <w:rsid w:val="00AD252D"/>
    <w:rsid w:val="00AD3838"/>
    <w:rsid w:val="00AD3EBF"/>
    <w:rsid w:val="00AD59C7"/>
    <w:rsid w:val="00AD5F4E"/>
    <w:rsid w:val="00AE32AE"/>
    <w:rsid w:val="00AE5091"/>
    <w:rsid w:val="00AF1745"/>
    <w:rsid w:val="00AF45AE"/>
    <w:rsid w:val="00B0022A"/>
    <w:rsid w:val="00B027DD"/>
    <w:rsid w:val="00B04872"/>
    <w:rsid w:val="00B073B1"/>
    <w:rsid w:val="00B115D0"/>
    <w:rsid w:val="00B11B24"/>
    <w:rsid w:val="00B12F00"/>
    <w:rsid w:val="00B17B9B"/>
    <w:rsid w:val="00B2160B"/>
    <w:rsid w:val="00B22205"/>
    <w:rsid w:val="00B235B7"/>
    <w:rsid w:val="00B235D1"/>
    <w:rsid w:val="00B244D7"/>
    <w:rsid w:val="00B30717"/>
    <w:rsid w:val="00B368B0"/>
    <w:rsid w:val="00B36E25"/>
    <w:rsid w:val="00B370BE"/>
    <w:rsid w:val="00B4192B"/>
    <w:rsid w:val="00B4491B"/>
    <w:rsid w:val="00B455CB"/>
    <w:rsid w:val="00B47544"/>
    <w:rsid w:val="00B52343"/>
    <w:rsid w:val="00B53391"/>
    <w:rsid w:val="00B54017"/>
    <w:rsid w:val="00B56690"/>
    <w:rsid w:val="00B60D41"/>
    <w:rsid w:val="00B61AB0"/>
    <w:rsid w:val="00B63229"/>
    <w:rsid w:val="00B65AED"/>
    <w:rsid w:val="00B67C5C"/>
    <w:rsid w:val="00B708A4"/>
    <w:rsid w:val="00B72418"/>
    <w:rsid w:val="00B733EE"/>
    <w:rsid w:val="00B748D5"/>
    <w:rsid w:val="00B75114"/>
    <w:rsid w:val="00B77B9E"/>
    <w:rsid w:val="00B803E4"/>
    <w:rsid w:val="00B82307"/>
    <w:rsid w:val="00B87857"/>
    <w:rsid w:val="00B87945"/>
    <w:rsid w:val="00B90E70"/>
    <w:rsid w:val="00B91E7C"/>
    <w:rsid w:val="00B92AC1"/>
    <w:rsid w:val="00B9305B"/>
    <w:rsid w:val="00B931C7"/>
    <w:rsid w:val="00B94620"/>
    <w:rsid w:val="00B94AF6"/>
    <w:rsid w:val="00B94EB4"/>
    <w:rsid w:val="00B954D7"/>
    <w:rsid w:val="00B96694"/>
    <w:rsid w:val="00B977C9"/>
    <w:rsid w:val="00B97C69"/>
    <w:rsid w:val="00BA1CCD"/>
    <w:rsid w:val="00BA2142"/>
    <w:rsid w:val="00BA35A7"/>
    <w:rsid w:val="00BA5D95"/>
    <w:rsid w:val="00BB1CBF"/>
    <w:rsid w:val="00BB5F13"/>
    <w:rsid w:val="00BB6FF5"/>
    <w:rsid w:val="00BB7013"/>
    <w:rsid w:val="00BC0ABD"/>
    <w:rsid w:val="00BC4004"/>
    <w:rsid w:val="00BC5567"/>
    <w:rsid w:val="00BC7641"/>
    <w:rsid w:val="00BC7B95"/>
    <w:rsid w:val="00BD0D6B"/>
    <w:rsid w:val="00BD1FB1"/>
    <w:rsid w:val="00BD2F9E"/>
    <w:rsid w:val="00BD34BE"/>
    <w:rsid w:val="00BD35B4"/>
    <w:rsid w:val="00BD44D7"/>
    <w:rsid w:val="00BD6C38"/>
    <w:rsid w:val="00BD7125"/>
    <w:rsid w:val="00BE5EAA"/>
    <w:rsid w:val="00BE7BE8"/>
    <w:rsid w:val="00BF0CDE"/>
    <w:rsid w:val="00BF2679"/>
    <w:rsid w:val="00BF3C5C"/>
    <w:rsid w:val="00BF6185"/>
    <w:rsid w:val="00BF6929"/>
    <w:rsid w:val="00BF6D73"/>
    <w:rsid w:val="00BF73D1"/>
    <w:rsid w:val="00C00771"/>
    <w:rsid w:val="00C01275"/>
    <w:rsid w:val="00C01456"/>
    <w:rsid w:val="00C02063"/>
    <w:rsid w:val="00C026EE"/>
    <w:rsid w:val="00C07243"/>
    <w:rsid w:val="00C0744F"/>
    <w:rsid w:val="00C07E9F"/>
    <w:rsid w:val="00C138BE"/>
    <w:rsid w:val="00C15627"/>
    <w:rsid w:val="00C16DA5"/>
    <w:rsid w:val="00C21D27"/>
    <w:rsid w:val="00C21E0D"/>
    <w:rsid w:val="00C224C1"/>
    <w:rsid w:val="00C22886"/>
    <w:rsid w:val="00C2530E"/>
    <w:rsid w:val="00C25922"/>
    <w:rsid w:val="00C26C7B"/>
    <w:rsid w:val="00C30E06"/>
    <w:rsid w:val="00C316CB"/>
    <w:rsid w:val="00C33140"/>
    <w:rsid w:val="00C41797"/>
    <w:rsid w:val="00C41AFF"/>
    <w:rsid w:val="00C45EB6"/>
    <w:rsid w:val="00C46A78"/>
    <w:rsid w:val="00C47C3E"/>
    <w:rsid w:val="00C47F50"/>
    <w:rsid w:val="00C557C2"/>
    <w:rsid w:val="00C55EC4"/>
    <w:rsid w:val="00C60248"/>
    <w:rsid w:val="00C60DE1"/>
    <w:rsid w:val="00C63A14"/>
    <w:rsid w:val="00C6433C"/>
    <w:rsid w:val="00C704B7"/>
    <w:rsid w:val="00C70D16"/>
    <w:rsid w:val="00C70D65"/>
    <w:rsid w:val="00C7215D"/>
    <w:rsid w:val="00C7287A"/>
    <w:rsid w:val="00C761EA"/>
    <w:rsid w:val="00C76559"/>
    <w:rsid w:val="00C80747"/>
    <w:rsid w:val="00C814DD"/>
    <w:rsid w:val="00C837AB"/>
    <w:rsid w:val="00C8541C"/>
    <w:rsid w:val="00C8662C"/>
    <w:rsid w:val="00C86802"/>
    <w:rsid w:val="00C90450"/>
    <w:rsid w:val="00C90671"/>
    <w:rsid w:val="00C90C54"/>
    <w:rsid w:val="00C92DE4"/>
    <w:rsid w:val="00C9305E"/>
    <w:rsid w:val="00C9361C"/>
    <w:rsid w:val="00C93E2A"/>
    <w:rsid w:val="00C94B9E"/>
    <w:rsid w:val="00C960C0"/>
    <w:rsid w:val="00C96D23"/>
    <w:rsid w:val="00C97455"/>
    <w:rsid w:val="00C9778D"/>
    <w:rsid w:val="00C97877"/>
    <w:rsid w:val="00CA027F"/>
    <w:rsid w:val="00CA1D95"/>
    <w:rsid w:val="00CA58A2"/>
    <w:rsid w:val="00CA5FB8"/>
    <w:rsid w:val="00CA65F2"/>
    <w:rsid w:val="00CA69B2"/>
    <w:rsid w:val="00CA73EC"/>
    <w:rsid w:val="00CA7A8B"/>
    <w:rsid w:val="00CB05C2"/>
    <w:rsid w:val="00CB1B60"/>
    <w:rsid w:val="00CB2C50"/>
    <w:rsid w:val="00CB3C78"/>
    <w:rsid w:val="00CB56D1"/>
    <w:rsid w:val="00CB58CD"/>
    <w:rsid w:val="00CB5EE3"/>
    <w:rsid w:val="00CB5F81"/>
    <w:rsid w:val="00CB76CE"/>
    <w:rsid w:val="00CC0086"/>
    <w:rsid w:val="00CC2539"/>
    <w:rsid w:val="00CC4B81"/>
    <w:rsid w:val="00CD10AE"/>
    <w:rsid w:val="00CD6817"/>
    <w:rsid w:val="00CE036B"/>
    <w:rsid w:val="00CE1A0A"/>
    <w:rsid w:val="00CE296C"/>
    <w:rsid w:val="00CE43A0"/>
    <w:rsid w:val="00CF0A4E"/>
    <w:rsid w:val="00CF1FA7"/>
    <w:rsid w:val="00CF56CD"/>
    <w:rsid w:val="00CF6910"/>
    <w:rsid w:val="00CF7791"/>
    <w:rsid w:val="00D01023"/>
    <w:rsid w:val="00D0139F"/>
    <w:rsid w:val="00D07A01"/>
    <w:rsid w:val="00D07E5C"/>
    <w:rsid w:val="00D101A5"/>
    <w:rsid w:val="00D1099E"/>
    <w:rsid w:val="00D10B7C"/>
    <w:rsid w:val="00D13FC2"/>
    <w:rsid w:val="00D149F6"/>
    <w:rsid w:val="00D2157B"/>
    <w:rsid w:val="00D215A5"/>
    <w:rsid w:val="00D21BF3"/>
    <w:rsid w:val="00D21CAB"/>
    <w:rsid w:val="00D22DE9"/>
    <w:rsid w:val="00D24F70"/>
    <w:rsid w:val="00D253C9"/>
    <w:rsid w:val="00D273C7"/>
    <w:rsid w:val="00D2781F"/>
    <w:rsid w:val="00D30C2A"/>
    <w:rsid w:val="00D37B2A"/>
    <w:rsid w:val="00D42CB4"/>
    <w:rsid w:val="00D42D29"/>
    <w:rsid w:val="00D45456"/>
    <w:rsid w:val="00D519B1"/>
    <w:rsid w:val="00D520E6"/>
    <w:rsid w:val="00D54121"/>
    <w:rsid w:val="00D54EA5"/>
    <w:rsid w:val="00D60534"/>
    <w:rsid w:val="00D618A5"/>
    <w:rsid w:val="00D6295E"/>
    <w:rsid w:val="00D63DEC"/>
    <w:rsid w:val="00D64005"/>
    <w:rsid w:val="00D64E8D"/>
    <w:rsid w:val="00D65EBA"/>
    <w:rsid w:val="00D6681B"/>
    <w:rsid w:val="00D67159"/>
    <w:rsid w:val="00D67D77"/>
    <w:rsid w:val="00D67E19"/>
    <w:rsid w:val="00D71EBE"/>
    <w:rsid w:val="00D7588F"/>
    <w:rsid w:val="00D76A4F"/>
    <w:rsid w:val="00D8047B"/>
    <w:rsid w:val="00D81807"/>
    <w:rsid w:val="00D829B5"/>
    <w:rsid w:val="00D83111"/>
    <w:rsid w:val="00D84EBD"/>
    <w:rsid w:val="00D85B11"/>
    <w:rsid w:val="00D85CE6"/>
    <w:rsid w:val="00D91A37"/>
    <w:rsid w:val="00D927B4"/>
    <w:rsid w:val="00D93CB0"/>
    <w:rsid w:val="00D95432"/>
    <w:rsid w:val="00D95475"/>
    <w:rsid w:val="00D955FA"/>
    <w:rsid w:val="00D968F8"/>
    <w:rsid w:val="00DA165D"/>
    <w:rsid w:val="00DA3515"/>
    <w:rsid w:val="00DA3FF3"/>
    <w:rsid w:val="00DA4CD0"/>
    <w:rsid w:val="00DB12C6"/>
    <w:rsid w:val="00DB1E26"/>
    <w:rsid w:val="00DB274A"/>
    <w:rsid w:val="00DB4515"/>
    <w:rsid w:val="00DC064A"/>
    <w:rsid w:val="00DC68C4"/>
    <w:rsid w:val="00DD04CD"/>
    <w:rsid w:val="00DD0832"/>
    <w:rsid w:val="00DD59F0"/>
    <w:rsid w:val="00DD62BD"/>
    <w:rsid w:val="00DD69E7"/>
    <w:rsid w:val="00DE40E2"/>
    <w:rsid w:val="00DE559A"/>
    <w:rsid w:val="00DF0E41"/>
    <w:rsid w:val="00DF34D2"/>
    <w:rsid w:val="00DF4F37"/>
    <w:rsid w:val="00DF4F6E"/>
    <w:rsid w:val="00DF696F"/>
    <w:rsid w:val="00E0090F"/>
    <w:rsid w:val="00E00C72"/>
    <w:rsid w:val="00E047D3"/>
    <w:rsid w:val="00E04E58"/>
    <w:rsid w:val="00E063DF"/>
    <w:rsid w:val="00E077FE"/>
    <w:rsid w:val="00E1102A"/>
    <w:rsid w:val="00E112B7"/>
    <w:rsid w:val="00E151D0"/>
    <w:rsid w:val="00E16C23"/>
    <w:rsid w:val="00E20E98"/>
    <w:rsid w:val="00E23567"/>
    <w:rsid w:val="00E245CE"/>
    <w:rsid w:val="00E2518D"/>
    <w:rsid w:val="00E3062A"/>
    <w:rsid w:val="00E31E0E"/>
    <w:rsid w:val="00E31EE7"/>
    <w:rsid w:val="00E35B38"/>
    <w:rsid w:val="00E36ED9"/>
    <w:rsid w:val="00E42F4C"/>
    <w:rsid w:val="00E4324E"/>
    <w:rsid w:val="00E459D9"/>
    <w:rsid w:val="00E4721F"/>
    <w:rsid w:val="00E47CCB"/>
    <w:rsid w:val="00E50E08"/>
    <w:rsid w:val="00E50EA5"/>
    <w:rsid w:val="00E524B6"/>
    <w:rsid w:val="00E604F2"/>
    <w:rsid w:val="00E6118F"/>
    <w:rsid w:val="00E63B16"/>
    <w:rsid w:val="00E65272"/>
    <w:rsid w:val="00E6793E"/>
    <w:rsid w:val="00E67A26"/>
    <w:rsid w:val="00E7126B"/>
    <w:rsid w:val="00E736A0"/>
    <w:rsid w:val="00E73B2C"/>
    <w:rsid w:val="00E73EF6"/>
    <w:rsid w:val="00E742CD"/>
    <w:rsid w:val="00E751D6"/>
    <w:rsid w:val="00E7523D"/>
    <w:rsid w:val="00E8341D"/>
    <w:rsid w:val="00E873BE"/>
    <w:rsid w:val="00E9019B"/>
    <w:rsid w:val="00E91FDA"/>
    <w:rsid w:val="00E94ADC"/>
    <w:rsid w:val="00E97361"/>
    <w:rsid w:val="00E979D8"/>
    <w:rsid w:val="00EA093D"/>
    <w:rsid w:val="00EA176E"/>
    <w:rsid w:val="00EA1CEA"/>
    <w:rsid w:val="00EA227D"/>
    <w:rsid w:val="00EA4473"/>
    <w:rsid w:val="00EA4500"/>
    <w:rsid w:val="00EB060A"/>
    <w:rsid w:val="00EB3611"/>
    <w:rsid w:val="00EB3BA4"/>
    <w:rsid w:val="00EB3ED3"/>
    <w:rsid w:val="00EB63E1"/>
    <w:rsid w:val="00EC4718"/>
    <w:rsid w:val="00EC4E21"/>
    <w:rsid w:val="00EC51D7"/>
    <w:rsid w:val="00EC5429"/>
    <w:rsid w:val="00EC6F84"/>
    <w:rsid w:val="00ED0983"/>
    <w:rsid w:val="00ED4500"/>
    <w:rsid w:val="00ED596D"/>
    <w:rsid w:val="00ED796B"/>
    <w:rsid w:val="00ED7F9D"/>
    <w:rsid w:val="00EE0C0C"/>
    <w:rsid w:val="00EE2C72"/>
    <w:rsid w:val="00EE336B"/>
    <w:rsid w:val="00EE3D4D"/>
    <w:rsid w:val="00EE5C9D"/>
    <w:rsid w:val="00EE6530"/>
    <w:rsid w:val="00EE6A5C"/>
    <w:rsid w:val="00EF0355"/>
    <w:rsid w:val="00EF29BA"/>
    <w:rsid w:val="00EF4319"/>
    <w:rsid w:val="00EF49C4"/>
    <w:rsid w:val="00F02232"/>
    <w:rsid w:val="00F02798"/>
    <w:rsid w:val="00F05511"/>
    <w:rsid w:val="00F062C9"/>
    <w:rsid w:val="00F1305F"/>
    <w:rsid w:val="00F142A9"/>
    <w:rsid w:val="00F17278"/>
    <w:rsid w:val="00F1787F"/>
    <w:rsid w:val="00F17BED"/>
    <w:rsid w:val="00F206F8"/>
    <w:rsid w:val="00F21696"/>
    <w:rsid w:val="00F2198B"/>
    <w:rsid w:val="00F246A5"/>
    <w:rsid w:val="00F24B90"/>
    <w:rsid w:val="00F26BE2"/>
    <w:rsid w:val="00F32F10"/>
    <w:rsid w:val="00F37B2A"/>
    <w:rsid w:val="00F42B6C"/>
    <w:rsid w:val="00F45CDA"/>
    <w:rsid w:val="00F468E1"/>
    <w:rsid w:val="00F5135D"/>
    <w:rsid w:val="00F528F3"/>
    <w:rsid w:val="00F52CE7"/>
    <w:rsid w:val="00F539FB"/>
    <w:rsid w:val="00F560B5"/>
    <w:rsid w:val="00F61036"/>
    <w:rsid w:val="00F62689"/>
    <w:rsid w:val="00F62C2E"/>
    <w:rsid w:val="00F62DE7"/>
    <w:rsid w:val="00F6445A"/>
    <w:rsid w:val="00F65FCD"/>
    <w:rsid w:val="00F66BC5"/>
    <w:rsid w:val="00F711E0"/>
    <w:rsid w:val="00F7511C"/>
    <w:rsid w:val="00F7681A"/>
    <w:rsid w:val="00F7797C"/>
    <w:rsid w:val="00F77F1A"/>
    <w:rsid w:val="00F821B7"/>
    <w:rsid w:val="00F83B76"/>
    <w:rsid w:val="00F84051"/>
    <w:rsid w:val="00F85F48"/>
    <w:rsid w:val="00F921DB"/>
    <w:rsid w:val="00F928B6"/>
    <w:rsid w:val="00F934C6"/>
    <w:rsid w:val="00F9381A"/>
    <w:rsid w:val="00F9450D"/>
    <w:rsid w:val="00F94CC6"/>
    <w:rsid w:val="00F975B1"/>
    <w:rsid w:val="00F9782A"/>
    <w:rsid w:val="00FA26D9"/>
    <w:rsid w:val="00FA44D2"/>
    <w:rsid w:val="00FA6A48"/>
    <w:rsid w:val="00FA6E17"/>
    <w:rsid w:val="00FB12D9"/>
    <w:rsid w:val="00FC286A"/>
    <w:rsid w:val="00FC36CD"/>
    <w:rsid w:val="00FC6C7B"/>
    <w:rsid w:val="00FC70E7"/>
    <w:rsid w:val="00FD14CE"/>
    <w:rsid w:val="00FD37A0"/>
    <w:rsid w:val="00FD3F4E"/>
    <w:rsid w:val="00FD570F"/>
    <w:rsid w:val="00FD77BA"/>
    <w:rsid w:val="00FE3A37"/>
    <w:rsid w:val="00FE4737"/>
    <w:rsid w:val="00FE5402"/>
    <w:rsid w:val="00FE7290"/>
    <w:rsid w:val="00FE7508"/>
    <w:rsid w:val="00FF05B4"/>
    <w:rsid w:val="00FF23D8"/>
    <w:rsid w:val="00FF2A7B"/>
    <w:rsid w:val="00FF2DA0"/>
    <w:rsid w:val="00FF47AA"/>
    <w:rsid w:val="00FF4B98"/>
    <w:rsid w:val="00FF642F"/>
    <w:rsid w:val="00FF6FF2"/>
    <w:rsid w:val="040E22B8"/>
    <w:rsid w:val="0CF176BC"/>
    <w:rsid w:val="146E6A70"/>
    <w:rsid w:val="16797E6D"/>
    <w:rsid w:val="24ED10D2"/>
    <w:rsid w:val="275B3E1E"/>
    <w:rsid w:val="2BA74387"/>
    <w:rsid w:val="3C502846"/>
    <w:rsid w:val="43F52E0E"/>
    <w:rsid w:val="5AA83DCD"/>
    <w:rsid w:val="5B8B7422"/>
    <w:rsid w:val="5D1C7D63"/>
    <w:rsid w:val="5DFB4404"/>
    <w:rsid w:val="621D041D"/>
    <w:rsid w:val="666835EB"/>
    <w:rsid w:val="6BF9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4DA831"/>
  <w15:docId w15:val="{60BBFDB8-2E1A-444D-BE30-B0F96AE6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KG" w:eastAsia="ru-K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qFormat="1"/>
    <w:lsdException w:name="annotation text" w:uiPriority="99" w:qFormat="1"/>
    <w:lsdException w:name="header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qFormat="1"/>
    <w:lsdException w:name="annotation reference" w:semiHidden="1" w:uiPriority="99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9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Times New Roman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semiHidden/>
    <w:unhideWhenUsed/>
    <w:qFormat/>
    <w:rPr>
      <w:color w:val="954F72" w:themeColor="followedHyperlink"/>
      <w:u w:val="single"/>
    </w:rPr>
  </w:style>
  <w:style w:type="character" w:styleId="a4">
    <w:name w:val="footnote reference"/>
    <w:uiPriority w:val="99"/>
    <w:qFormat/>
    <w:rPr>
      <w:vertAlign w:val="superscript"/>
    </w:rPr>
  </w:style>
  <w:style w:type="character" w:styleId="a5">
    <w:name w:val="annotation reference"/>
    <w:uiPriority w:val="99"/>
    <w:semiHidden/>
    <w:qFormat/>
    <w:rPr>
      <w:sz w:val="16"/>
      <w:szCs w:val="16"/>
    </w:rPr>
  </w:style>
  <w:style w:type="character" w:styleId="a6">
    <w:name w:val="Emphasis"/>
    <w:basedOn w:val="a0"/>
    <w:qFormat/>
    <w:rPr>
      <w:i/>
      <w:iCs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a0"/>
    <w:qFormat/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qFormat/>
    <w:pPr>
      <w:jc w:val="both"/>
    </w:pPr>
  </w:style>
  <w:style w:type="paragraph" w:styleId="ab">
    <w:name w:val="Plain Text"/>
    <w:basedOn w:val="a"/>
    <w:qFormat/>
    <w:rPr>
      <w:rFonts w:ascii="Courier New" w:hAnsi="Courier New"/>
      <w:sz w:val="20"/>
      <w:szCs w:val="20"/>
    </w:rPr>
  </w:style>
  <w:style w:type="paragraph" w:styleId="ac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b/>
      <w:bCs/>
      <w:sz w:val="22"/>
      <w:szCs w:val="20"/>
      <w:lang w:val="de-DE" w:eastAsia="de-DE"/>
    </w:rPr>
  </w:style>
  <w:style w:type="paragraph" w:styleId="ad">
    <w:name w:val="annotation text"/>
    <w:basedOn w:val="a"/>
    <w:link w:val="ae"/>
    <w:uiPriority w:val="99"/>
    <w:qFormat/>
    <w:rPr>
      <w:sz w:val="20"/>
      <w:szCs w:val="20"/>
    </w:rPr>
  </w:style>
  <w:style w:type="paragraph" w:styleId="af">
    <w:name w:val="annotation subject"/>
    <w:basedOn w:val="ad"/>
    <w:next w:val="ad"/>
    <w:semiHidden/>
    <w:qFormat/>
    <w:rPr>
      <w:b/>
      <w:bCs/>
    </w:rPr>
  </w:style>
  <w:style w:type="paragraph" w:styleId="af0">
    <w:name w:val="footnote text"/>
    <w:basedOn w:val="a"/>
    <w:link w:val="af1"/>
    <w:uiPriority w:val="99"/>
    <w:qFormat/>
    <w:rPr>
      <w:sz w:val="20"/>
      <w:szCs w:val="20"/>
    </w:rPr>
  </w:style>
  <w:style w:type="paragraph" w:styleId="af2">
    <w:name w:val="header"/>
    <w:basedOn w:val="a"/>
    <w:qFormat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paragraph" w:styleId="af3">
    <w:name w:val="Body Text"/>
    <w:basedOn w:val="a"/>
    <w:link w:val="af4"/>
    <w:semiHidden/>
    <w:unhideWhenUsed/>
    <w:qFormat/>
    <w:pPr>
      <w:spacing w:after="120"/>
    </w:pPr>
  </w:style>
  <w:style w:type="paragraph" w:styleId="2">
    <w:name w:val="List Bullet 2"/>
    <w:basedOn w:val="a"/>
    <w:uiPriority w:val="99"/>
    <w:qFormat/>
    <w:pPr>
      <w:numPr>
        <w:numId w:val="1"/>
      </w:numPr>
      <w:suppressAutoHyphens/>
      <w:spacing w:before="120" w:after="120" w:line="280" w:lineRule="atLeast"/>
      <w:jc w:val="both"/>
    </w:pPr>
    <w:rPr>
      <w:szCs w:val="20"/>
    </w:rPr>
  </w:style>
  <w:style w:type="paragraph" w:styleId="af5">
    <w:name w:val="Title"/>
    <w:basedOn w:val="a"/>
    <w:link w:val="af6"/>
    <w:qFormat/>
    <w:pPr>
      <w:jc w:val="center"/>
    </w:pPr>
    <w:rPr>
      <w:b/>
      <w:sz w:val="48"/>
      <w:szCs w:val="20"/>
    </w:rPr>
  </w:style>
  <w:style w:type="paragraph" w:styleId="af7">
    <w:name w:val="footer"/>
    <w:basedOn w:val="a"/>
    <w:link w:val="af8"/>
    <w:uiPriority w:val="99"/>
    <w:qFormat/>
    <w:pPr>
      <w:tabs>
        <w:tab w:val="center" w:pos="4320"/>
        <w:tab w:val="right" w:pos="8640"/>
      </w:tabs>
    </w:pPr>
  </w:style>
  <w:style w:type="paragraph" w:styleId="af9">
    <w:name w:val="Normal (Web)"/>
    <w:basedOn w:val="a"/>
    <w:uiPriority w:val="99"/>
    <w:qFormat/>
    <w:pPr>
      <w:spacing w:before="100" w:after="100"/>
    </w:pPr>
    <w:rPr>
      <w:szCs w:val="20"/>
      <w:lang w:eastAsia="ru-RU"/>
    </w:rPr>
  </w:style>
  <w:style w:type="paragraph" w:styleId="31">
    <w:name w:val="Body Text 3"/>
    <w:basedOn w:val="a"/>
    <w:link w:val="32"/>
    <w:qFormat/>
    <w:pPr>
      <w:spacing w:after="120"/>
    </w:pPr>
    <w:rPr>
      <w:sz w:val="16"/>
      <w:szCs w:val="16"/>
      <w:lang w:val="ru-RU" w:eastAsia="ru-RU"/>
    </w:rPr>
  </w:style>
  <w:style w:type="paragraph" w:styleId="afa">
    <w:name w:val="Block Text"/>
    <w:basedOn w:val="a"/>
    <w:qFormat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szCs w:val="20"/>
    </w:rPr>
  </w:style>
  <w:style w:type="table" w:styleId="af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Number1">
    <w:name w:val="TOC Number1"/>
    <w:basedOn w:val="4"/>
    <w:autoRedefine/>
    <w:qFormat/>
    <w:pPr>
      <w:keepLines/>
      <w:spacing w:before="120" w:after="120"/>
      <w:outlineLvl w:val="9"/>
    </w:pPr>
    <w:rPr>
      <w:bCs w:val="0"/>
      <w:sz w:val="24"/>
      <w:szCs w:val="20"/>
    </w:rPr>
  </w:style>
  <w:style w:type="paragraph" w:customStyle="1" w:styleId="BankNormal">
    <w:name w:val="BankNormal"/>
    <w:basedOn w:val="a"/>
    <w:qFormat/>
    <w:pPr>
      <w:spacing w:after="240"/>
    </w:pPr>
    <w:rPr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ColorfulList-Accent11">
    <w:name w:val="Colorful List - Accent 11"/>
    <w:basedOn w:val="a"/>
    <w:uiPriority w:val="34"/>
    <w:qFormat/>
    <w:pPr>
      <w:ind w:left="720"/>
    </w:pPr>
  </w:style>
  <w:style w:type="character" w:customStyle="1" w:styleId="af6">
    <w:name w:val="Заголовок Знак"/>
    <w:link w:val="af5"/>
    <w:qFormat/>
    <w:rPr>
      <w:b/>
      <w:sz w:val="48"/>
    </w:rPr>
  </w:style>
  <w:style w:type="character" w:customStyle="1" w:styleId="UnresolvedMention1">
    <w:name w:val="Unresolved Mention1"/>
    <w:basedOn w:val="a0"/>
    <w:uiPriority w:val="47"/>
    <w:qFormat/>
    <w:rPr>
      <w:color w:val="605E5C"/>
      <w:shd w:val="clear" w:color="auto" w:fill="E1DFDD"/>
    </w:rPr>
  </w:style>
  <w:style w:type="paragraph" w:styleId="afc">
    <w:name w:val="List Paragraph"/>
    <w:aliases w:val="Numbered List Paragraph,Lvl 1 Bullet,Johan bulletList Paragraph,Bullet list,IFCL - List Paragraph,List Paragraph nowy,References,Table/Figure Heading,WB List Paragraph,Dot pt,F5 List Paragraph,kepala,Graphic,List Paragraph (numbered (a))"/>
    <w:basedOn w:val="a"/>
    <w:link w:val="afd"/>
    <w:uiPriority w:val="34"/>
    <w:qFormat/>
    <w:pPr>
      <w:ind w:left="720"/>
    </w:p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customStyle="1" w:styleId="Head52">
    <w:name w:val="Head 5.2"/>
    <w:basedOn w:val="a"/>
    <w:qFormat/>
    <w:pPr>
      <w:keepNext/>
      <w:suppressAutoHyphens/>
      <w:spacing w:before="480" w:after="120" w:line="280" w:lineRule="atLeast"/>
      <w:ind w:left="547" w:hanging="547"/>
      <w:jc w:val="center"/>
    </w:pPr>
    <w:rPr>
      <w:b/>
      <w:szCs w:val="20"/>
    </w:rPr>
  </w:style>
  <w:style w:type="paragraph" w:customStyle="1" w:styleId="SectionVHeader">
    <w:name w:val="Section V. Header"/>
    <w:basedOn w:val="a"/>
    <w:uiPriority w:val="99"/>
    <w:qFormat/>
    <w:pPr>
      <w:spacing w:before="120" w:after="120" w:line="280" w:lineRule="atLeast"/>
      <w:jc w:val="center"/>
      <w:outlineLvl w:val="2"/>
    </w:pPr>
    <w:rPr>
      <w:b/>
      <w:sz w:val="36"/>
      <w:szCs w:val="20"/>
    </w:rPr>
  </w:style>
  <w:style w:type="character" w:customStyle="1" w:styleId="ae">
    <w:name w:val="Текст примечания Знак"/>
    <w:link w:val="ad"/>
    <w:uiPriority w:val="99"/>
    <w:qFormat/>
  </w:style>
  <w:style w:type="character" w:customStyle="1" w:styleId="af1">
    <w:name w:val="Текст сноски Знак"/>
    <w:basedOn w:val="a0"/>
    <w:link w:val="af0"/>
    <w:uiPriority w:val="99"/>
    <w:qFormat/>
  </w:style>
  <w:style w:type="paragraph" w:customStyle="1" w:styleId="SectionXHeading">
    <w:name w:val="Section X Heading"/>
    <w:basedOn w:val="a"/>
    <w:qFormat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afe">
    <w:name w:val="No Spacing"/>
    <w:uiPriority w:val="1"/>
    <w:qFormat/>
    <w:rPr>
      <w:rFonts w:eastAsia="Times New Roman"/>
      <w:sz w:val="24"/>
      <w:szCs w:val="24"/>
      <w:lang w:val="en-US" w:eastAsia="en-US"/>
    </w:rPr>
  </w:style>
  <w:style w:type="table" w:customStyle="1" w:styleId="-451">
    <w:name w:val="Таблица-сетка 4 — акцент 51"/>
    <w:basedOn w:val="a1"/>
    <w:uiPriority w:val="49"/>
    <w:qFormat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f8">
    <w:name w:val="Нижний колонтитул Знак"/>
    <w:basedOn w:val="a0"/>
    <w:link w:val="af7"/>
    <w:uiPriority w:val="99"/>
    <w:qFormat/>
    <w:rPr>
      <w:sz w:val="24"/>
      <w:szCs w:val="24"/>
    </w:rPr>
  </w:style>
  <w:style w:type="paragraph" w:customStyle="1" w:styleId="11">
    <w:name w:val="Рецензия1"/>
    <w:hidden/>
    <w:uiPriority w:val="99"/>
    <w:semiHidden/>
    <w:qFormat/>
    <w:rPr>
      <w:rFonts w:eastAsia="Times New Roman"/>
      <w:sz w:val="24"/>
      <w:szCs w:val="24"/>
      <w:lang w:val="en-US"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Заголовок 2 Знак"/>
    <w:basedOn w:val="a0"/>
    <w:link w:val="20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-411">
    <w:name w:val="Таблица-сетка 4 — акцент 11"/>
    <w:basedOn w:val="a1"/>
    <w:uiPriority w:val="49"/>
    <w:qFormat/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23">
    <w:name w:val="Основной текст 2 Знак"/>
    <w:basedOn w:val="a0"/>
    <w:link w:val="22"/>
    <w:qFormat/>
    <w:rPr>
      <w:sz w:val="24"/>
      <w:szCs w:val="24"/>
    </w:rPr>
  </w:style>
  <w:style w:type="character" w:customStyle="1" w:styleId="af4">
    <w:name w:val="Основной текст Знак"/>
    <w:basedOn w:val="a0"/>
    <w:link w:val="af3"/>
    <w:semiHidden/>
    <w:qFormat/>
    <w:rPr>
      <w:sz w:val="24"/>
      <w:szCs w:val="24"/>
    </w:rPr>
  </w:style>
  <w:style w:type="paragraph" w:customStyle="1" w:styleId="Sub-ClauseText">
    <w:name w:val="Sub-Clause Text"/>
    <w:basedOn w:val="a"/>
    <w:qFormat/>
    <w:pPr>
      <w:spacing w:before="120" w:after="120"/>
      <w:jc w:val="both"/>
    </w:pPr>
    <w:rPr>
      <w:spacing w:val="-4"/>
      <w:szCs w:val="20"/>
    </w:rPr>
  </w:style>
  <w:style w:type="character" w:customStyle="1" w:styleId="60">
    <w:name w:val="Заголовок 6 Знак"/>
    <w:basedOn w:val="a0"/>
    <w:link w:val="6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afd">
    <w:name w:val="Абзац списка Знак"/>
    <w:aliases w:val="Numbered List Paragraph Знак,Lvl 1 Bullet Знак,Johan bulletList Paragraph Знак,Bullet list Знак,IFCL - List Paragraph Знак,List Paragraph nowy Знак,References Знак,Table/Figure Heading Знак,WB List Paragraph Знак,Dot pt Знак"/>
    <w:link w:val="afc"/>
    <w:uiPriority w:val="34"/>
    <w:qFormat/>
    <w:locked/>
    <w:rPr>
      <w:sz w:val="24"/>
      <w:szCs w:val="24"/>
    </w:rPr>
  </w:style>
  <w:style w:type="character" w:customStyle="1" w:styleId="24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2">
    <w:name w:val="Основной текст 3 Знак"/>
    <w:basedOn w:val="a0"/>
    <w:link w:val="31"/>
    <w:qFormat/>
    <w:rPr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33">
    <w:name w:val="Неразрешенное упоминание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dtet0b">
    <w:name w:val="dtet0b"/>
    <w:basedOn w:val="a0"/>
    <w:qFormat/>
  </w:style>
  <w:style w:type="character" w:customStyle="1" w:styleId="t286pc">
    <w:name w:val="t286pc"/>
    <w:basedOn w:val="a0"/>
    <w:qFormat/>
  </w:style>
  <w:style w:type="character" w:customStyle="1" w:styleId="vkekvd">
    <w:name w:val="vkekvd"/>
    <w:basedOn w:val="a0"/>
    <w:qFormat/>
  </w:style>
  <w:style w:type="character" w:customStyle="1" w:styleId="40">
    <w:name w:val="Неразрешенное упоминание4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f">
    <w:name w:val="Revision"/>
    <w:hidden/>
    <w:uiPriority w:val="99"/>
    <w:unhideWhenUsed/>
    <w:rsid w:val="00C761EA"/>
    <w:rPr>
      <w:rFonts w:eastAsia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_______________@gmail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mailto:pmg@aris.kg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_______________@gmail.com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mg@aris.k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304CF33B3E64EAD0EF36AE8A01673" ma:contentTypeVersion="0" ma:contentTypeDescription="Create a new document." ma:contentTypeScope="" ma:versionID="ceeb67d06c71e254f8c9d24cbfbf79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962948-57FF-4A34-8887-2175240043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97FB8A-4B9A-42F0-AB26-6378540B6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E24AC7-DBB1-41A0-8329-6CCCD23D9D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1404DE2A-207F-4893-A2C5-34B634FA2C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3874</Words>
  <Characters>22083</Characters>
  <Application>Microsoft Office Word</Application>
  <DocSecurity>0</DocSecurity>
  <Lines>184</Lines>
  <Paragraphs>51</Paragraphs>
  <ScaleCrop>false</ScaleCrop>
  <Company>Crown Agents</Company>
  <LinksUpToDate>false</LinksUpToDate>
  <CharactersWithSpaces>25906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creator>CAUser</dc:creator>
  <cp:lastModifiedBy>Зарина Тажибаева</cp:lastModifiedBy>
  <cp:revision>4</cp:revision>
  <cp:lastPrinted>2025-12-02T09:37:00Z</cp:lastPrinted>
  <dcterms:created xsi:type="dcterms:W3CDTF">2026-03-31T09:18:00Z</dcterms:created>
  <dcterms:modified xsi:type="dcterms:W3CDTF">2026-03-31T09:36:00Z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0x010100FDC304CF33B3E64EAD0EF36AE8A01673</vt:lpwstr>
  </property>
  <property fmtid="{D5CDD505-2E9C-101B-9397-08002B2CF9AE}" pid="4" name="UNDER LEG REVIEW">
    <vt:bool>true</vt:bool>
  </property>
  <property fmtid="{D5CDD505-2E9C-101B-9397-08002B2CF9AE}" pid="5" name="KSOTemplateDocerSaveRecord">
    <vt:lpwstr>eyJoZGlkIjoiZjU2MzMyNjc2ZDYzMWQyZWI3N2M4MGY5MDVmMjEyMzciLCJ1c2VySWQiOiI4ODEzOTc4MzMxMDc2In0=</vt:lpwstr>
  </property>
  <property fmtid="{D5CDD505-2E9C-101B-9397-08002B2CF9AE}" pid="6" name="KSOProductBuildVer">
    <vt:lpwstr>1049-12.1.0.25242</vt:lpwstr>
  </property>
  <property fmtid="{D5CDD505-2E9C-101B-9397-08002B2CF9AE}" pid="7" name="ICV">
    <vt:lpwstr>134673EB92DD44BA9299D69B670E445C_13</vt:lpwstr>
  </property>
</Properties>
</file>