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040C06" w:rsidRDefault="00762E0B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Ч</w:t>
      </w:r>
      <w:r w:rsidR="00040C06">
        <w:rPr>
          <w:b/>
          <w:sz w:val="48"/>
          <w:szCs w:val="48"/>
          <w:lang w:val="ru-RU"/>
        </w:rPr>
        <w:t>П</w:t>
      </w:r>
      <w:r w:rsidRPr="00762E0B">
        <w:rPr>
          <w:b/>
          <w:iCs/>
          <w:color w:val="000000" w:themeColor="text1"/>
          <w:sz w:val="48"/>
          <w:szCs w:val="48"/>
          <w:shd w:val="clear" w:color="auto" w:fill="F2F2F2" w:themeFill="background1" w:themeFillShade="F2"/>
          <w:lang w:val="ru-RU" w:eastAsia="ru-RU"/>
        </w:rPr>
        <w:t>ШарипбаеваНурилла</w:t>
      </w:r>
      <w:r w:rsidR="001612FE">
        <w:rPr>
          <w:b/>
          <w:sz w:val="48"/>
          <w:szCs w:val="48"/>
          <w:lang w:val="ru-RU"/>
        </w:rPr>
        <w:t>Сапаралиевна</w:t>
      </w:r>
    </w:p>
    <w:p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:rsidR="00201D44" w:rsidRPr="00A81653" w:rsidRDefault="00D5323A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:rsidR="0014520B" w:rsidRPr="00A81653" w:rsidRDefault="00D5323A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к</w:t>
      </w:r>
      <w:r w:rsidR="00657D2A">
        <w:rPr>
          <w:b/>
          <w:sz w:val="44"/>
          <w:szCs w:val="44"/>
          <w:lang w:val="ru-RU"/>
        </w:rPr>
        <w:t>ухонного оборудования</w:t>
      </w: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8B709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214022" w:rsidRPr="00A81653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657D2A">
        <w:rPr>
          <w:b/>
          <w:lang w:val="ru-RU"/>
        </w:rPr>
        <w:t>07</w:t>
      </w:r>
      <w:r w:rsidR="0014520B" w:rsidRPr="00EB4521">
        <w:rPr>
          <w:b/>
          <w:lang w:val="ru-RU"/>
        </w:rPr>
        <w:t>.</w:t>
      </w:r>
      <w:r w:rsidR="00657D2A">
        <w:rPr>
          <w:b/>
          <w:lang w:val="ru-RU"/>
        </w:rPr>
        <w:t>04</w:t>
      </w:r>
      <w:r w:rsidR="0014520B" w:rsidRPr="00EB4521">
        <w:rPr>
          <w:b/>
          <w:lang w:val="ru-RU"/>
        </w:rPr>
        <w:t>.202</w:t>
      </w:r>
      <w:r w:rsidR="00B53391" w:rsidRPr="00EB4521">
        <w:rPr>
          <w:b/>
          <w:lang w:val="ru-RU"/>
        </w:rPr>
        <w:t>6</w:t>
      </w:r>
      <w:r w:rsidR="00657D2A">
        <w:rPr>
          <w:b/>
          <w:lang w:val="ru-RU"/>
        </w:rPr>
        <w:t>г.</w:t>
      </w:r>
    </w:p>
    <w:p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:rsidR="004B1A98" w:rsidRPr="00A81653" w:rsidRDefault="00812FB7" w:rsidP="00A81653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>Наименование</w:t>
      </w:r>
      <w:r w:rsidR="00D150BF">
        <w:rPr>
          <w:lang w:val="ru-RU"/>
        </w:rPr>
        <w:t xml:space="preserve"> </w:t>
      </w:r>
      <w:r w:rsidRPr="006A0F41">
        <w:rPr>
          <w:lang w:val="ru-RU"/>
        </w:rPr>
        <w:t xml:space="preserve">закупки: </w:t>
      </w:r>
      <w:r w:rsidR="00762E0B" w:rsidRPr="006A0F41">
        <w:rPr>
          <w:lang w:val="ru-RU"/>
        </w:rPr>
        <w:t>кухонное оборудование</w:t>
      </w:r>
    </w:p>
    <w:p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EB4521">
        <w:rPr>
          <w:b/>
          <w:lang w:val="ru-RU"/>
        </w:rPr>
        <w:t xml:space="preserve">: </w:t>
      </w:r>
      <w:r w:rsidR="00D150BF">
        <w:rPr>
          <w:b/>
          <w:lang w:val="ru-RU"/>
        </w:rPr>
        <w:t>15.05</w:t>
      </w:r>
      <w:r w:rsidR="00B53391" w:rsidRPr="00EB4521">
        <w:rPr>
          <w:b/>
          <w:lang w:val="ru-RU"/>
        </w:rPr>
        <w:t>.2026</w:t>
      </w:r>
      <w:r w:rsidR="00657D2A">
        <w:rPr>
          <w:b/>
          <w:lang w:val="ru-RU"/>
        </w:rPr>
        <w:t>г.</w:t>
      </w:r>
    </w:p>
    <w:p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:rsidR="00350900" w:rsidRDefault="00350900" w:rsidP="00A81653">
      <w:pPr>
        <w:contextualSpacing/>
        <w:rPr>
          <w:b/>
          <w:lang w:val="ru-RU"/>
        </w:rPr>
      </w:pPr>
    </w:p>
    <w:p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:rsidR="0088552A" w:rsidRPr="00A81653" w:rsidRDefault="00762E0B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u w:val="single"/>
          <w:lang w:val="ru-RU"/>
        </w:rPr>
        <w:t>Ч</w:t>
      </w:r>
      <w:r w:rsidR="00040C06">
        <w:rPr>
          <w:u w:val="single"/>
          <w:lang w:val="ru-RU"/>
        </w:rPr>
        <w:t>П</w:t>
      </w:r>
      <w:r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ШарипбаеваНурилла</w:t>
      </w:r>
      <w:r w:rsidR="001612FE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>Сапаралиевна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6D1C95">
        <w:rPr>
          <w:rFonts w:eastAsia="SimSun"/>
          <w:lang w:val="ru-RU" w:eastAsia="zh-CN"/>
        </w:rPr>
        <w:t xml:space="preserve"> кухонного оборудования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918" w:type="dxa"/>
        <w:tblLook w:val="04A0"/>
      </w:tblPr>
      <w:tblGrid>
        <w:gridCol w:w="696"/>
        <w:gridCol w:w="5678"/>
        <w:gridCol w:w="1701"/>
        <w:gridCol w:w="1843"/>
      </w:tblGrid>
      <w:tr w:rsidR="00201D44" w:rsidRPr="00A81653" w:rsidTr="00297D99">
        <w:trPr>
          <w:trHeight w:val="799"/>
        </w:trPr>
        <w:tc>
          <w:tcPr>
            <w:tcW w:w="696" w:type="dxa"/>
            <w:vAlign w:val="center"/>
          </w:tcPr>
          <w:p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5678" w:type="dxa"/>
            <w:vAlign w:val="center"/>
          </w:tcPr>
          <w:p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6D1C95">
              <w:rPr>
                <w:bCs/>
                <w:lang w:val="ky-KG"/>
              </w:rPr>
              <w:t>Стол нерж</w:t>
            </w:r>
            <w:r w:rsidR="00E61E48">
              <w:rPr>
                <w:bCs/>
                <w:lang w:val="ky-KG"/>
              </w:rPr>
              <w:t>а</w:t>
            </w:r>
            <w:r w:rsidRPr="006D1C95">
              <w:rPr>
                <w:bCs/>
                <w:lang w:val="ky-KG"/>
              </w:rPr>
              <w:t>в</w:t>
            </w:r>
            <w:r w:rsidR="00E61E48">
              <w:rPr>
                <w:bCs/>
                <w:lang w:val="ky-KG"/>
              </w:rPr>
              <w:t>ающий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3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000000"/>
                <w:shd w:val="clear" w:color="auto" w:fill="FFFFFF"/>
              </w:rPr>
              <w:t>Стеллаж для сушки посуды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3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rFonts w:eastAsia="Calibri"/>
                <w:bCs/>
                <w:lang w:val="ky-KG"/>
              </w:rPr>
              <w:t xml:space="preserve">Мойка раковина                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4</w:t>
            </w:r>
          </w:p>
        </w:tc>
        <w:tc>
          <w:tcPr>
            <w:tcW w:w="5678" w:type="dxa"/>
            <w:vAlign w:val="center"/>
          </w:tcPr>
          <w:p w:rsidR="00FF71FC" w:rsidRPr="006D1C95" w:rsidRDefault="00E61E48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lang w:val="ru-RU"/>
              </w:rPr>
              <w:t>Мантоварка к</w:t>
            </w:r>
            <w:r w:rsidRPr="00FF1CD8">
              <w:rPr>
                <w:lang w:val="ru-RU"/>
              </w:rPr>
              <w:t>онструкция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5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rStyle w:val="aff"/>
                <w:b w:val="0"/>
                <w:color w:val="2222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6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222222"/>
                <w:lang w:val="ru-RU"/>
              </w:rPr>
              <w:t xml:space="preserve">Стеллаж кухонный          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7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Алюминиевый противень (лист) для конвекционной печи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20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8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</w:rPr>
              <w:t>Холодильник 2</w:t>
            </w:r>
            <w:r w:rsidRPr="006D1C95">
              <w:rPr>
                <w:bCs/>
                <w:lang w:val="ru-RU"/>
              </w:rPr>
              <w:t>х</w:t>
            </w:r>
            <w:r w:rsidRPr="006D1C95">
              <w:rPr>
                <w:bCs/>
              </w:rPr>
              <w:t>-дверный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9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222222"/>
              </w:rPr>
              <w:t>Плита электрическая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10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Конвекционный печь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:rsidTr="00297D99">
        <w:tc>
          <w:tcPr>
            <w:tcW w:w="696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11</w:t>
            </w:r>
          </w:p>
        </w:tc>
        <w:tc>
          <w:tcPr>
            <w:tcW w:w="5678" w:type="dxa"/>
            <w:vAlign w:val="center"/>
          </w:tcPr>
          <w:p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 xml:space="preserve">Шкаф холодильный комбинированный </w:t>
            </w:r>
          </w:p>
        </w:tc>
        <w:tc>
          <w:tcPr>
            <w:tcW w:w="1701" w:type="dxa"/>
            <w:vAlign w:val="center"/>
          </w:tcPr>
          <w:p w:rsidR="00FF71FC" w:rsidRPr="006D1C95" w:rsidRDefault="00FF71FC" w:rsidP="00FF71FC">
            <w:pPr>
              <w:rPr>
                <w:bCs/>
                <w:lang w:val="ru-RU" w:eastAsia="ru-RU"/>
              </w:rPr>
            </w:pPr>
            <w:r w:rsidRPr="006D1C95">
              <w:rPr>
                <w:bCs/>
                <w:lang w:val="ru-RU" w:eastAsia="ru-RU"/>
              </w:rPr>
              <w:t>шт</w:t>
            </w:r>
          </w:p>
        </w:tc>
        <w:tc>
          <w:tcPr>
            <w:tcW w:w="1843" w:type="dxa"/>
            <w:vAlign w:val="center"/>
          </w:tcPr>
          <w:p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</w:tbl>
    <w:bookmarkEnd w:id="1"/>
    <w:p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:rsidR="006827D0" w:rsidRPr="006827D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</w:t>
      </w:r>
      <w:r w:rsidRPr="006827D0">
        <w:rPr>
          <w:b/>
          <w:sz w:val="24"/>
          <w:szCs w:val="24"/>
        </w:rPr>
        <w:lastRenderedPageBreak/>
        <w:t xml:space="preserve">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FE4F42" w:rsidRPr="00AB6D1D">
          <w:rPr>
            <w:rStyle w:val="a4"/>
            <w:sz w:val="24"/>
            <w:szCs w:val="24"/>
          </w:rPr>
          <w:t>nurilla</w:t>
        </w:r>
        <w:r w:rsidR="00FE4F42" w:rsidRPr="00AB6D1D">
          <w:rPr>
            <w:rStyle w:val="a4"/>
            <w:sz w:val="24"/>
            <w:szCs w:val="24"/>
            <w:lang w:val="ky-KG"/>
          </w:rPr>
          <w:t>.</w:t>
        </w:r>
        <w:r w:rsidR="00FE4F42" w:rsidRPr="00AB6D1D">
          <w:rPr>
            <w:rStyle w:val="a4"/>
            <w:sz w:val="24"/>
            <w:szCs w:val="24"/>
          </w:rPr>
          <w:t>saripbaeva@mail.</w:t>
        </w:r>
        <w:r w:rsidR="00FE4F42" w:rsidRPr="00AB6D1D">
          <w:rPr>
            <w:rStyle w:val="a4"/>
            <w:sz w:val="24"/>
            <w:szCs w:val="24"/>
            <w:lang w:val="en-US"/>
          </w:rPr>
          <w:t>ru</w:t>
        </w:r>
      </w:hyperlink>
      <w:r w:rsidR="00B230AF" w:rsidRPr="006D1C95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,</w:t>
      </w:r>
      <w:r w:rsidR="00FE4F42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 xml:space="preserve"> </w:t>
      </w:r>
      <w:hyperlink r:id="rId13" w:history="1">
        <w:r w:rsidR="00762E0B" w:rsidRPr="00BA345D">
          <w:rPr>
            <w:rStyle w:val="a4"/>
            <w:b/>
            <w:sz w:val="24"/>
            <w:lang w:val="en-US"/>
          </w:rPr>
          <w:t>pmg</w:t>
        </w:r>
        <w:r w:rsidR="00762E0B" w:rsidRPr="00BA345D">
          <w:rPr>
            <w:rStyle w:val="a4"/>
            <w:b/>
            <w:sz w:val="24"/>
          </w:rPr>
          <w:t>@</w:t>
        </w:r>
        <w:r w:rsidR="00762E0B" w:rsidRPr="00BA345D">
          <w:rPr>
            <w:rStyle w:val="a4"/>
            <w:b/>
            <w:sz w:val="24"/>
            <w:lang w:val="en-US"/>
          </w:rPr>
          <w:t>aris</w:t>
        </w:r>
        <w:r w:rsidR="00762E0B" w:rsidRPr="00BA345D">
          <w:rPr>
            <w:rStyle w:val="a4"/>
            <w:b/>
            <w:sz w:val="24"/>
          </w:rPr>
          <w:t>.</w:t>
        </w:r>
        <w:r w:rsidR="00762E0B" w:rsidRPr="00BA345D">
          <w:rPr>
            <w:rStyle w:val="a4"/>
            <w:b/>
            <w:sz w:val="24"/>
            <w:lang w:val="en-US"/>
          </w:rPr>
          <w:t>kg</w:t>
        </w:r>
      </w:hyperlink>
    </w:p>
    <w:p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ab/>
      </w:r>
    </w:p>
    <w:p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:rsidR="00341FCE" w:rsidRPr="00A81653" w:rsidRDefault="00341FCE" w:rsidP="00A81653">
      <w:pPr>
        <w:pStyle w:val="22"/>
        <w:contextualSpacing/>
        <w:rPr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051F8A">
        <w:rPr>
          <w:lang w:val="ru-RU"/>
        </w:rPr>
        <w:t xml:space="preserve"> </w:t>
      </w:r>
      <w:r w:rsidRPr="00EB4521">
        <w:rPr>
          <w:b/>
          <w:lang w:val="ru-RU"/>
        </w:rPr>
        <w:t>«</w:t>
      </w:r>
      <w:r w:rsidR="00D150BF">
        <w:rPr>
          <w:b/>
          <w:lang w:val="ru-RU"/>
        </w:rPr>
        <w:t>2</w:t>
      </w:r>
      <w:r w:rsidR="00495881">
        <w:rPr>
          <w:b/>
          <w:lang w:val="ru-RU"/>
        </w:rPr>
        <w:t>9</w:t>
      </w:r>
      <w:r w:rsidRPr="00EB4521">
        <w:rPr>
          <w:b/>
          <w:lang w:val="ru-RU"/>
        </w:rPr>
        <w:t>»</w:t>
      </w:r>
      <w:r w:rsidR="000D3658">
        <w:rPr>
          <w:b/>
          <w:lang w:val="ru-RU"/>
        </w:rPr>
        <w:t xml:space="preserve"> ма</w:t>
      </w:r>
      <w:r w:rsidR="00E172A0">
        <w:rPr>
          <w:b/>
          <w:lang w:val="ru-RU"/>
        </w:rPr>
        <w:t>я</w:t>
      </w:r>
      <w:r w:rsidR="00A81653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Pr="00EB4521">
        <w:rPr>
          <w:b/>
          <w:lang w:val="ru-RU"/>
        </w:rPr>
        <w:t>г.</w:t>
      </w:r>
      <w:r w:rsidRPr="00EB4521">
        <w:rPr>
          <w:b/>
          <w:bCs/>
          <w:lang w:val="ru-RU"/>
        </w:rPr>
        <w:t xml:space="preserve">, в </w:t>
      </w:r>
      <w:r w:rsidR="005D3EF3">
        <w:rPr>
          <w:b/>
          <w:bCs/>
          <w:lang w:val="ru-RU"/>
        </w:rPr>
        <w:t>11</w:t>
      </w:r>
      <w:r w:rsidRPr="00EB4521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часов местного 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:rsidR="00341FCE" w:rsidRPr="00A81653" w:rsidRDefault="00341FCE" w:rsidP="00A81653">
      <w:pPr>
        <w:pStyle w:val="af5"/>
        <w:rPr>
          <w:lang w:val="ru-RU"/>
        </w:rPr>
      </w:pPr>
    </w:p>
    <w:p w:rsidR="00FF5C98" w:rsidRPr="00FF5C98" w:rsidRDefault="00341FCE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r w:rsidR="006827D0" w:rsidRPr="00FF5C98">
        <w:rPr>
          <w:b/>
          <w:lang w:val="ru-RU"/>
        </w:rPr>
        <w:t>Ноокатский</w:t>
      </w:r>
      <w:r w:rsidR="005C6BED">
        <w:rPr>
          <w:b/>
          <w:lang w:val="ru-RU"/>
        </w:rPr>
        <w:t xml:space="preserve">район, </w:t>
      </w:r>
      <w:r w:rsidR="00E6793E" w:rsidRPr="00FF5C98">
        <w:rPr>
          <w:b/>
          <w:lang w:val="ru-RU"/>
        </w:rPr>
        <w:t xml:space="preserve">село </w:t>
      </w:r>
      <w:r w:rsidR="00762E0B">
        <w:rPr>
          <w:b/>
          <w:lang w:val="ru-RU"/>
        </w:rPr>
        <w:t>Кара Таш</w:t>
      </w:r>
      <w:r w:rsidR="00B53391" w:rsidRPr="00FF5C98">
        <w:rPr>
          <w:b/>
          <w:lang w:val="ru-RU"/>
        </w:rPr>
        <w:t>, ул.</w:t>
      </w:r>
      <w:r w:rsidR="009C5D1D">
        <w:rPr>
          <w:b/>
          <w:lang w:val="ru-RU"/>
        </w:rPr>
        <w:t>М. Баитова</w:t>
      </w:r>
      <w:r w:rsidR="00B53391" w:rsidRPr="009C5D1D">
        <w:rPr>
          <w:b/>
          <w:lang w:val="ru-RU"/>
        </w:rPr>
        <w:t>, №</w:t>
      </w:r>
      <w:r w:rsidR="006E41ED" w:rsidRPr="009C5D1D">
        <w:rPr>
          <w:b/>
          <w:lang w:val="ru-RU"/>
        </w:rPr>
        <w:t xml:space="preserve"> 2</w:t>
      </w:r>
      <w:r w:rsidR="009C5D1D">
        <w:rPr>
          <w:b/>
          <w:lang w:val="ru-RU"/>
        </w:rPr>
        <w:t>6</w:t>
      </w:r>
      <w:r w:rsidR="00E172A0">
        <w:rPr>
          <w:b/>
          <w:lang w:val="ru-RU"/>
        </w:rPr>
        <w:t>,</w:t>
      </w:r>
      <w:r w:rsidR="00051F8A">
        <w:rPr>
          <w:b/>
          <w:lang w:val="ru-RU"/>
        </w:rPr>
        <w:t xml:space="preserve"> </w:t>
      </w:r>
      <w:r w:rsidR="00E6793E" w:rsidRPr="00EB4521">
        <w:rPr>
          <w:b/>
          <w:lang w:val="ru-RU"/>
        </w:rPr>
        <w:t>«</w:t>
      </w:r>
      <w:r w:rsidR="0049184E">
        <w:rPr>
          <w:b/>
          <w:lang w:val="ru-RU"/>
        </w:rPr>
        <w:t>2</w:t>
      </w:r>
      <w:r w:rsidR="00495881">
        <w:rPr>
          <w:b/>
          <w:lang w:val="ru-RU"/>
        </w:rPr>
        <w:t>9</w:t>
      </w:r>
      <w:r w:rsidR="00E6793E" w:rsidRPr="00EB4521">
        <w:rPr>
          <w:b/>
          <w:lang w:val="ru-RU"/>
        </w:rPr>
        <w:t xml:space="preserve">» </w:t>
      </w:r>
      <w:r w:rsidR="00177C76">
        <w:rPr>
          <w:b/>
          <w:lang w:val="ru-RU"/>
        </w:rPr>
        <w:t>ма</w:t>
      </w:r>
      <w:r w:rsidR="00FF5C98" w:rsidRPr="00EB4521">
        <w:rPr>
          <w:b/>
          <w:lang w:val="ru-RU"/>
        </w:rPr>
        <w:t>я</w:t>
      </w:r>
      <w:r w:rsidR="00E6793E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="00FF5C98" w:rsidRPr="00EB4521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2765CA">
        <w:rPr>
          <w:b/>
          <w:lang w:val="ru-RU"/>
        </w:rPr>
        <w:t>1</w:t>
      </w:r>
      <w:r w:rsidR="0018341A">
        <w:rPr>
          <w:b/>
          <w:lang w:val="ru-RU"/>
        </w:rPr>
        <w:t>1</w:t>
      </w:r>
      <w:r w:rsidR="00B01B16">
        <w:rPr>
          <w:b/>
          <w:lang w:val="ru-RU"/>
        </w:rPr>
        <w:t>:00</w:t>
      </w:r>
    </w:p>
    <w:p w:rsidR="00341FCE" w:rsidRPr="00E6793E" w:rsidRDefault="00341FCE" w:rsidP="00FF5C98">
      <w:pPr>
        <w:pStyle w:val="22"/>
        <w:contextualSpacing/>
        <w:rPr>
          <w:b/>
          <w:lang w:val="ru-RU"/>
        </w:rPr>
      </w:pPr>
    </w:p>
    <w:p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:rsidR="00157756" w:rsidRPr="00A81653" w:rsidRDefault="00157756" w:rsidP="00A81653">
      <w:pPr>
        <w:pStyle w:val="af5"/>
        <w:rPr>
          <w:lang w:val="ru-RU"/>
        </w:rPr>
      </w:pPr>
    </w:p>
    <w:p w:rsidR="00341FCE" w:rsidRPr="00FF5C98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FF5C98">
        <w:rPr>
          <w:b/>
          <w:lang w:val="ru-RU"/>
        </w:rPr>
        <w:t>Ноокатский</w:t>
      </w:r>
      <w:r w:rsidR="00B53391" w:rsidRPr="00FF5C98">
        <w:rPr>
          <w:b/>
          <w:lang w:val="ru-RU"/>
        </w:rPr>
        <w:t xml:space="preserve">район, село </w:t>
      </w:r>
      <w:r w:rsidR="00762E0B">
        <w:rPr>
          <w:b/>
          <w:lang w:val="ru-RU"/>
        </w:rPr>
        <w:t>Кара Таш</w:t>
      </w:r>
      <w:r w:rsidR="00C65F47" w:rsidRPr="009C5D1D">
        <w:rPr>
          <w:b/>
          <w:lang w:val="ru-RU"/>
        </w:rPr>
        <w:t xml:space="preserve">, </w:t>
      </w:r>
      <w:r w:rsidR="009C5D1D" w:rsidRPr="009C5D1D">
        <w:rPr>
          <w:b/>
          <w:lang w:val="ru-RU"/>
        </w:rPr>
        <w:t>ул. Баитова</w:t>
      </w:r>
      <w:r w:rsidR="00C65F47" w:rsidRPr="009C5D1D">
        <w:rPr>
          <w:b/>
          <w:lang w:val="ru-RU"/>
        </w:rPr>
        <w:t>, № 2</w:t>
      </w:r>
      <w:r w:rsidR="009C5D1D" w:rsidRPr="009C5D1D">
        <w:rPr>
          <w:b/>
          <w:lang w:val="ru-RU"/>
        </w:rPr>
        <w:t>6</w:t>
      </w:r>
    </w:p>
    <w:p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:rsidR="00E94ADC" w:rsidRPr="00A81653" w:rsidRDefault="00E94ADC" w:rsidP="00A81653">
      <w:pPr>
        <w:ind w:left="720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(в) если Поставщик откажется принимать исправление, его котировка будет отклонена. 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:rsidR="003828EA" w:rsidRPr="00A81653" w:rsidRDefault="003828EA" w:rsidP="00A81653">
      <w:pPr>
        <w:contextualSpacing/>
        <w:rPr>
          <w:lang w:val="ru-RU"/>
        </w:rPr>
      </w:pPr>
    </w:p>
    <w:p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:rsidR="00E172A0" w:rsidRDefault="00D618A5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1D36B7">
        <w:rPr>
          <w:b/>
          <w:sz w:val="24"/>
          <w:szCs w:val="24"/>
        </w:rPr>
        <w:t xml:space="preserve">Кыргызская Республика, Ошская область, </w:t>
      </w:r>
      <w:r w:rsidR="00FF5C98" w:rsidRPr="001D36B7">
        <w:rPr>
          <w:b/>
          <w:sz w:val="24"/>
          <w:szCs w:val="24"/>
          <w:lang w:val="ky-KG"/>
        </w:rPr>
        <w:t xml:space="preserve">Ноокатский </w:t>
      </w:r>
      <w:r w:rsidR="005C6BED">
        <w:rPr>
          <w:b/>
          <w:sz w:val="24"/>
          <w:szCs w:val="24"/>
        </w:rPr>
        <w:t>район,</w:t>
      </w:r>
      <w:r w:rsidRPr="001D36B7">
        <w:rPr>
          <w:b/>
          <w:sz w:val="24"/>
          <w:szCs w:val="24"/>
        </w:rPr>
        <w:t xml:space="preserve">село </w:t>
      </w:r>
      <w:r w:rsidR="00762E0B">
        <w:rPr>
          <w:b/>
          <w:sz w:val="24"/>
          <w:szCs w:val="24"/>
          <w:lang w:val="ky-KG"/>
        </w:rPr>
        <w:t>Кара Таш</w:t>
      </w:r>
      <w:r w:rsidR="00FF5C98" w:rsidRPr="001D36B7">
        <w:rPr>
          <w:b/>
          <w:sz w:val="24"/>
          <w:szCs w:val="24"/>
        </w:rPr>
        <w:t>, ул</w:t>
      </w:r>
      <w:r w:rsidR="00CA124A" w:rsidRPr="009C5D1D">
        <w:rPr>
          <w:b/>
          <w:sz w:val="24"/>
          <w:szCs w:val="24"/>
        </w:rPr>
        <w:t xml:space="preserve">. </w:t>
      </w:r>
      <w:r w:rsidR="009C5D1D" w:rsidRPr="009C5D1D">
        <w:rPr>
          <w:b/>
          <w:sz w:val="24"/>
          <w:szCs w:val="24"/>
        </w:rPr>
        <w:t>М. Баитова</w:t>
      </w:r>
      <w:r w:rsidRPr="009C5D1D">
        <w:rPr>
          <w:b/>
          <w:sz w:val="24"/>
          <w:szCs w:val="24"/>
        </w:rPr>
        <w:t>, №</w:t>
      </w:r>
      <w:r w:rsidR="009C5D1D" w:rsidRPr="009C5D1D">
        <w:rPr>
          <w:b/>
          <w:sz w:val="24"/>
          <w:szCs w:val="24"/>
        </w:rPr>
        <w:t>26</w:t>
      </w:r>
    </w:p>
    <w:p w:rsidR="00E172A0" w:rsidRDefault="00341FCE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9C5D1D">
        <w:rPr>
          <w:b/>
          <w:spacing w:val="-3"/>
          <w:sz w:val="24"/>
          <w:szCs w:val="24"/>
        </w:rPr>
        <w:t>тел: +996</w:t>
      </w:r>
      <w:bookmarkStart w:id="3" w:name="_Hlk216780175"/>
      <w:r w:rsidR="005C6BED" w:rsidRPr="009C5D1D">
        <w:rPr>
          <w:b/>
          <w:spacing w:val="-3"/>
          <w:sz w:val="24"/>
          <w:szCs w:val="24"/>
        </w:rPr>
        <w:t> </w:t>
      </w:r>
      <w:bookmarkEnd w:id="3"/>
      <w:r w:rsidR="00762E0B" w:rsidRPr="009C5D1D">
        <w:rPr>
          <w:b/>
          <w:sz w:val="24"/>
          <w:szCs w:val="24"/>
        </w:rPr>
        <w:t>777 384 216</w:t>
      </w:r>
      <w:r w:rsidR="005364F4" w:rsidRPr="009C5D1D">
        <w:rPr>
          <w:b/>
          <w:spacing w:val="-3"/>
          <w:sz w:val="24"/>
          <w:szCs w:val="24"/>
          <w:lang w:val="ky-KG"/>
        </w:rPr>
        <w:t> </w:t>
      </w:r>
      <w:r w:rsidR="00040C06" w:rsidRPr="009C5D1D">
        <w:rPr>
          <w:b/>
          <w:sz w:val="24"/>
          <w:szCs w:val="24"/>
        </w:rPr>
        <w:t>   </w:t>
      </w:r>
    </w:p>
    <w:p w:rsidR="00214022" w:rsidRPr="00E172A0" w:rsidRDefault="00CC67B9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9C5D1D">
        <w:rPr>
          <w:b/>
          <w:sz w:val="24"/>
          <w:szCs w:val="24"/>
        </w:rPr>
        <w:t>адрес</w:t>
      </w:r>
      <w:r w:rsidR="00FF5C98" w:rsidRPr="009C5D1D">
        <w:rPr>
          <w:b/>
          <w:sz w:val="24"/>
          <w:szCs w:val="24"/>
        </w:rPr>
        <w:t xml:space="preserve"> электронной почты</w:t>
      </w:r>
      <w:r w:rsidR="00FF5C98" w:rsidRPr="001D36B7">
        <w:rPr>
          <w:b/>
          <w:sz w:val="24"/>
          <w:szCs w:val="24"/>
        </w:rPr>
        <w:t>:</w:t>
      </w:r>
      <w:r w:rsidR="00027241" w:rsidRPr="00027241">
        <w:rPr>
          <w:sz w:val="24"/>
          <w:szCs w:val="24"/>
        </w:rPr>
        <w:t xml:space="preserve"> </w:t>
      </w:r>
      <w:hyperlink r:id="rId14" w:history="1">
        <w:r w:rsidR="00027241" w:rsidRPr="00AB6D1D">
          <w:rPr>
            <w:rStyle w:val="a4"/>
            <w:sz w:val="24"/>
            <w:szCs w:val="24"/>
          </w:rPr>
          <w:t>nurilla</w:t>
        </w:r>
        <w:r w:rsidR="00027241" w:rsidRPr="00AB6D1D">
          <w:rPr>
            <w:rStyle w:val="a4"/>
            <w:sz w:val="24"/>
            <w:szCs w:val="24"/>
            <w:lang w:val="ky-KG"/>
          </w:rPr>
          <w:t>.</w:t>
        </w:r>
        <w:r w:rsidR="00027241" w:rsidRPr="00AB6D1D">
          <w:rPr>
            <w:rStyle w:val="a4"/>
            <w:sz w:val="24"/>
            <w:szCs w:val="24"/>
          </w:rPr>
          <w:t>saripbaeva@mail.</w:t>
        </w:r>
        <w:r w:rsidR="00027241" w:rsidRPr="00AB6D1D">
          <w:rPr>
            <w:rStyle w:val="a4"/>
            <w:sz w:val="24"/>
            <w:szCs w:val="24"/>
            <w:lang w:val="en-US"/>
          </w:rPr>
          <w:t>ru</w:t>
        </w:r>
      </w:hyperlink>
      <w:r w:rsidR="00027241">
        <w:rPr>
          <w:sz w:val="24"/>
          <w:szCs w:val="24"/>
        </w:rPr>
        <w:t xml:space="preserve">, </w:t>
      </w:r>
      <w:hyperlink r:id="rId15" w:history="1">
        <w:r w:rsidR="00C522B4" w:rsidRPr="00835E91">
          <w:rPr>
            <w:rStyle w:val="a4"/>
            <w:b/>
            <w:sz w:val="24"/>
            <w:lang w:val="en-US"/>
          </w:rPr>
          <w:t>pmg</w:t>
        </w:r>
        <w:r w:rsidR="00C522B4" w:rsidRPr="00835E91">
          <w:rPr>
            <w:rStyle w:val="a4"/>
            <w:b/>
            <w:sz w:val="24"/>
          </w:rPr>
          <w:t>@</w:t>
        </w:r>
        <w:r w:rsidR="00C522B4" w:rsidRPr="00835E91">
          <w:rPr>
            <w:rStyle w:val="a4"/>
            <w:b/>
            <w:sz w:val="24"/>
            <w:lang w:val="en-US"/>
          </w:rPr>
          <w:t>aris</w:t>
        </w:r>
        <w:r w:rsidR="00C522B4" w:rsidRPr="00835E91">
          <w:rPr>
            <w:rStyle w:val="a4"/>
            <w:b/>
            <w:sz w:val="24"/>
          </w:rPr>
          <w:t>.</w:t>
        </w:r>
        <w:r w:rsidR="00C522B4" w:rsidRPr="00835E91">
          <w:rPr>
            <w:rStyle w:val="a4"/>
            <w:b/>
            <w:sz w:val="24"/>
            <w:lang w:val="en-US"/>
          </w:rPr>
          <w:t>kg</w:t>
        </w:r>
      </w:hyperlink>
    </w:p>
    <w:p w:rsidR="00214022" w:rsidRPr="00214022" w:rsidRDefault="00214022" w:rsidP="00214022">
      <w:pPr>
        <w:pStyle w:val="31"/>
        <w:spacing w:after="0"/>
        <w:contextualSpacing/>
        <w:jc w:val="both"/>
        <w:rPr>
          <w:b/>
          <w:sz w:val="24"/>
        </w:rPr>
      </w:pPr>
    </w:p>
    <w:p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:rsidR="00341FCE" w:rsidRPr="006D1C95" w:rsidRDefault="00341FCE" w:rsidP="006D1C95">
      <w:pPr>
        <w:spacing w:before="240" w:line="276" w:lineRule="auto"/>
        <w:ind w:left="284"/>
        <w:jc w:val="both"/>
        <w:rPr>
          <w:lang w:val="ru-RU"/>
        </w:rPr>
      </w:pPr>
      <w:r w:rsidRPr="006D1C95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6D1C95">
        <w:rPr>
          <w:lang w:val="ru-RU"/>
        </w:rPr>
        <w:tab/>
      </w:r>
    </w:p>
    <w:p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:rsidR="0014520B" w:rsidRDefault="00DA0950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     Ч</w:t>
      </w:r>
      <w:r w:rsidR="00040C06">
        <w:rPr>
          <w:b/>
          <w:bCs/>
          <w:lang w:val="ru-RU"/>
        </w:rPr>
        <w:t xml:space="preserve">П                   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D618A5">
        <w:rPr>
          <w:b/>
          <w:sz w:val="36"/>
          <w:szCs w:val="36"/>
          <w:lang w:val="ru-RU"/>
        </w:rPr>
        <w:t>_</w:t>
      </w:r>
      <w:r w:rsidRPr="00DA0950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>Шарипбаева Нурилла</w:t>
      </w:r>
      <w:r w:rsidR="001612FE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>Сапаралиевна</w:t>
      </w:r>
    </w:p>
    <w:p w:rsidR="006D1C95" w:rsidRDefault="00D618A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</w:t>
      </w:r>
      <w:r w:rsidR="00027241">
        <w:rPr>
          <w:b/>
          <w:sz w:val="14"/>
          <w:szCs w:val="20"/>
          <w:lang w:val="ru-RU"/>
        </w:rPr>
        <w:t xml:space="preserve">                                                                     </w:t>
      </w:r>
      <w:r>
        <w:rPr>
          <w:b/>
          <w:sz w:val="14"/>
          <w:szCs w:val="20"/>
          <w:lang w:val="ru-RU"/>
        </w:rPr>
        <w:t xml:space="preserve">   (подпись)</w:t>
      </w:r>
      <w:bookmarkEnd w:id="2"/>
    </w:p>
    <w:p w:rsidR="006D1C95" w:rsidRDefault="006D1C9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</w:p>
    <w:p w:rsidR="006D1C95" w:rsidRDefault="006D1C9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</w:p>
    <w:p w:rsidR="00A6240E" w:rsidRDefault="00A6240E">
      <w:pPr>
        <w:rPr>
          <w:ins w:id="4" w:author="Bakyt Ishenaliev" w:date="2026-04-06T16:48:00Z"/>
          <w:b/>
          <w:bCs/>
          <w:i/>
          <w:iCs/>
          <w:u w:val="single"/>
          <w:lang w:val="ru-RU"/>
        </w:rPr>
      </w:pPr>
      <w:ins w:id="5" w:author="Bakyt Ishenaliev" w:date="2026-04-06T16:48:00Z">
        <w:r>
          <w:rPr>
            <w:b/>
            <w:bCs/>
            <w:i/>
            <w:iCs/>
            <w:u w:val="single"/>
            <w:lang w:val="ru-RU"/>
          </w:rPr>
          <w:br w:type="page"/>
        </w:r>
      </w:ins>
    </w:p>
    <w:p w:rsidR="00931705" w:rsidRPr="006D1C95" w:rsidRDefault="00931705" w:rsidP="00297D99">
      <w:pPr>
        <w:pStyle w:val="af5"/>
        <w:spacing w:line="276" w:lineRule="auto"/>
        <w:ind w:left="0"/>
        <w:jc w:val="right"/>
        <w:rPr>
          <w:b/>
          <w:bCs/>
          <w:i/>
          <w:iCs/>
          <w:sz w:val="14"/>
          <w:szCs w:val="20"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:rsidR="00931705" w:rsidRPr="00A81653" w:rsidRDefault="00931705" w:rsidP="00A81653">
      <w:pPr>
        <w:jc w:val="center"/>
        <w:rPr>
          <w:b/>
          <w:lang w:val="ru-RU"/>
        </w:rPr>
      </w:pPr>
    </w:p>
    <w:p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отношенииостальныхтоваров, Покупательможет: </w:t>
      </w:r>
    </w:p>
    <w:p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</w:t>
      </w:r>
      <w:r w:rsidRPr="00A81653">
        <w:rPr>
          <w:lang w:val="ru-RU"/>
        </w:rPr>
        <w:lastRenderedPageBreak/>
        <w:t xml:space="preserve">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:rsidR="00341FCE" w:rsidRPr="00A81653" w:rsidRDefault="00341FCE" w:rsidP="00A81653">
      <w:pPr>
        <w:jc w:val="both"/>
        <w:rPr>
          <w:lang w:val="ru-RU"/>
        </w:rPr>
      </w:pPr>
    </w:p>
    <w:p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:rsidR="00931705" w:rsidRPr="00A81653" w:rsidRDefault="00931705" w:rsidP="00A81653">
      <w:pPr>
        <w:jc w:val="both"/>
        <w:rPr>
          <w:lang w:val="ru-RU"/>
        </w:rPr>
      </w:pPr>
    </w:p>
    <w:p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Ценыиграфикпоставки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9"/>
        <w:gridCol w:w="2835"/>
        <w:gridCol w:w="709"/>
        <w:gridCol w:w="567"/>
        <w:gridCol w:w="1134"/>
        <w:gridCol w:w="1578"/>
        <w:gridCol w:w="1559"/>
        <w:gridCol w:w="1712"/>
        <w:gridCol w:w="22"/>
      </w:tblGrid>
      <w:tr w:rsidR="00931705" w:rsidRPr="00A81653" w:rsidTr="00BB22A5">
        <w:trPr>
          <w:gridAfter w:val="1"/>
          <w:wAfter w:w="22" w:type="dxa"/>
          <w:trHeight w:val="691"/>
        </w:trPr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31705" w:rsidRPr="00A81653" w:rsidRDefault="00E61E48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B95772" w:rsidRPr="00495881" w:rsidTr="00BB22A5">
        <w:trPr>
          <w:gridAfter w:val="1"/>
          <w:wAfter w:w="22" w:type="dxa"/>
          <w:trHeight w:val="523"/>
        </w:trPr>
        <w:tc>
          <w:tcPr>
            <w:tcW w:w="54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B95772" w:rsidRDefault="00B95772" w:rsidP="008C5D0D">
            <w:pPr>
              <w:spacing w:before="240" w:line="276" w:lineRule="auto"/>
              <w:contextualSpacing/>
              <w:rPr>
                <w:lang w:val="ky-KG"/>
              </w:rPr>
            </w:pPr>
            <w:r w:rsidRPr="00B95772">
              <w:rPr>
                <w:lang w:val="ky-KG"/>
              </w:rPr>
              <w:t>Стол нерж</w:t>
            </w:r>
            <w:r w:rsidR="00E61E48">
              <w:rPr>
                <w:lang w:val="ky-KG"/>
              </w:rPr>
              <w:t>а</w:t>
            </w:r>
            <w:r w:rsidRPr="00B95772">
              <w:rPr>
                <w:lang w:val="ky-KG"/>
              </w:rPr>
              <w:t>в</w:t>
            </w:r>
            <w:r w:rsidR="00E61E48">
              <w:rPr>
                <w:lang w:val="ky-KG"/>
              </w:rPr>
              <w:t xml:space="preserve">ающий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:rsidR="00B95772" w:rsidRDefault="00B95772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</w:t>
            </w:r>
          </w:p>
          <w:p w:rsidR="00B95772" w:rsidRPr="00A81653" w:rsidRDefault="00B95772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B95772" w:rsidRPr="0005752A" w:rsidTr="00BB22A5">
        <w:trPr>
          <w:gridAfter w:val="1"/>
          <w:wAfter w:w="22" w:type="dxa"/>
          <w:trHeight w:val="749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BB22A5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BB22A5">
              <w:rPr>
                <w:bCs/>
                <w:color w:val="000000"/>
                <w:shd w:val="clear" w:color="auto" w:fill="FFFFFF"/>
              </w:rPr>
              <w:t>Стеллаж для сушки посуды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BB22A5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BB22A5">
              <w:rPr>
                <w:rFonts w:eastAsia="Calibri"/>
                <w:lang w:val="ky-KG"/>
              </w:rPr>
              <w:t>Мойка раковина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6251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B95772" w:rsidRDefault="00E61E48" w:rsidP="008C5D0D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Мантоварка к</w:t>
            </w:r>
            <w:r w:rsidR="00BB22A5" w:rsidRPr="00FF1CD8">
              <w:rPr>
                <w:lang w:val="ru-RU"/>
              </w:rPr>
              <w:t xml:space="preserve">онструкция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6251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B22A5" w:rsidP="00BB22A5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851428">
              <w:rPr>
                <w:rStyle w:val="aff"/>
                <w:b w:val="0"/>
                <w:color w:val="2222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6251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bCs/>
                <w:color w:val="222222"/>
                <w:lang w:val="ru-RU"/>
              </w:rPr>
              <w:t xml:space="preserve">Стеллаж кухонный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6251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Алюминиевый противень (лист) для конвекционной печи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t>Холодильник 2</w:t>
            </w:r>
            <w:r w:rsidRPr="00851428">
              <w:rPr>
                <w:lang w:val="ru-RU"/>
              </w:rPr>
              <w:t>х</w:t>
            </w:r>
            <w:r w:rsidRPr="00851428">
              <w:t>-дверный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color w:val="222222"/>
              </w:rPr>
              <w:t>Плита электрическая</w:t>
            </w:r>
            <w:r w:rsidRPr="00851428">
              <w:rPr>
                <w:color w:val="222222"/>
                <w:lang w:val="ru-RU"/>
              </w:rPr>
              <w:t xml:space="preserve"> -</w:t>
            </w:r>
            <w:r w:rsidRPr="00851428">
              <w:rPr>
                <w:color w:val="222222"/>
              </w:rPr>
              <w:t xml:space="preserve"> 4 конфорки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Конвекционный печь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95772" w:rsidRPr="00CC67B9" w:rsidRDefault="008C6D5A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8C6D5A" w:rsidP="008C5D0D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Шк</w:t>
            </w:r>
            <w:r w:rsidR="008C5D0D" w:rsidRPr="00851428">
              <w:rPr>
                <w:lang w:val="ru-RU"/>
              </w:rPr>
              <w:t xml:space="preserve">аф холодильный комбинированный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5364F4">
            <w:pPr>
              <w:rPr>
                <w:lang w:val="ru-RU" w:eastAsia="ru-RU"/>
              </w:rPr>
            </w:pPr>
            <w:r w:rsidRPr="00851428">
              <w:rPr>
                <w:lang w:val="ru-RU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:rsidTr="00BB22A5">
        <w:trPr>
          <w:trHeight w:val="53"/>
        </w:trPr>
        <w:tc>
          <w:tcPr>
            <w:tcW w:w="5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82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:rsidR="00E604F2" w:rsidRPr="00A81653" w:rsidRDefault="00E604F2" w:rsidP="00A81653">
      <w:pPr>
        <w:pStyle w:val="afc"/>
        <w:jc w:val="both"/>
        <w:rPr>
          <w:lang w:val="ru-RU"/>
        </w:rPr>
      </w:pPr>
    </w:p>
    <w:p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:rsidR="00781713" w:rsidRPr="00A81653" w:rsidRDefault="00781713" w:rsidP="00A81653">
      <w:pPr>
        <w:jc w:val="both"/>
        <w:rPr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BD6C38" w:rsidRPr="00A81653">
        <w:rPr>
          <w:lang w:val="ru-RU"/>
        </w:rPr>
        <w:t>«</w:t>
      </w:r>
      <w:r w:rsidR="00851428">
        <w:rPr>
          <w:lang w:val="ru-RU"/>
        </w:rPr>
        <w:t>_</w:t>
      </w:r>
      <w:r w:rsidR="00BD6C38" w:rsidRPr="00A81653">
        <w:rPr>
          <w:lang w:val="ru-RU"/>
        </w:rPr>
        <w:t>»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>«</w:t>
      </w:r>
      <w:r w:rsidR="00851428">
        <w:rPr>
          <w:lang w:val="ru-RU"/>
        </w:rPr>
        <w:t xml:space="preserve">_ </w:t>
      </w:r>
      <w:r w:rsidR="00BD6C38" w:rsidRPr="00A81653">
        <w:rPr>
          <w:lang w:val="ru-RU"/>
        </w:rPr>
        <w:t>»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:rsidR="002765CA" w:rsidRDefault="002765CA" w:rsidP="002765CA">
      <w:pPr>
        <w:pStyle w:val="af5"/>
        <w:rPr>
          <w:lang w:val="ru-RU"/>
        </w:rPr>
      </w:pPr>
    </w:p>
    <w:p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:rsidR="002765CA" w:rsidRDefault="002765CA" w:rsidP="002765CA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:rsidR="002765CA" w:rsidRDefault="002765CA" w:rsidP="002765CA">
      <w:pPr>
        <w:pStyle w:val="af5"/>
        <w:rPr>
          <w:bCs/>
          <w:lang w:val="ru-RU"/>
        </w:rPr>
      </w:pPr>
    </w:p>
    <w:p w:rsidR="00781713" w:rsidRPr="00A81653" w:rsidRDefault="00781713" w:rsidP="00A81653">
      <w:pPr>
        <w:jc w:val="both"/>
        <w:rPr>
          <w:bCs/>
          <w:lang w:val="ru-RU"/>
        </w:rPr>
      </w:pPr>
    </w:p>
    <w:p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:rsidR="002765CA" w:rsidRDefault="002765CA" w:rsidP="002765CA">
      <w:pPr>
        <w:pStyle w:val="af5"/>
        <w:rPr>
          <w:bCs/>
          <w:lang w:val="ru-RU"/>
        </w:rPr>
      </w:pPr>
    </w:p>
    <w:p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:rsidR="002765CA" w:rsidRDefault="002765CA" w:rsidP="002765CA">
      <w:pPr>
        <w:pStyle w:val="af5"/>
        <w:rPr>
          <w:bCs/>
          <w:u w:val="single"/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E37A17">
        <w:rPr>
          <w:b/>
          <w:lang w:val="ru-RU"/>
        </w:rPr>
        <w:t>Ноокатский</w:t>
      </w:r>
      <w:r w:rsidR="00E37A17" w:rsidRPr="00E37A17">
        <w:rPr>
          <w:b/>
          <w:lang w:val="ru-RU"/>
        </w:rPr>
        <w:t>район,</w:t>
      </w:r>
      <w:r w:rsidR="00A6240E" w:rsidRPr="00E37A17">
        <w:rPr>
          <w:b/>
          <w:lang w:val="ru-RU"/>
        </w:rPr>
        <w:t>село</w:t>
      </w:r>
      <w:r w:rsidR="00A6240E">
        <w:rPr>
          <w:b/>
          <w:lang w:val="ru-RU"/>
        </w:rPr>
        <w:t xml:space="preserve"> Кара</w:t>
      </w:r>
      <w:r w:rsidR="00B95772">
        <w:rPr>
          <w:b/>
          <w:lang w:val="ru-RU"/>
        </w:rPr>
        <w:t>Таш</w:t>
      </w:r>
      <w:r w:rsidR="00C522B4" w:rsidRPr="00FA52B2">
        <w:rPr>
          <w:b/>
          <w:lang w:val="ru-RU"/>
        </w:rPr>
        <w:t>, ул.</w:t>
      </w:r>
      <w:r w:rsidR="00FA52B2" w:rsidRPr="00FA52B2">
        <w:rPr>
          <w:b/>
          <w:lang w:val="ru-RU"/>
        </w:rPr>
        <w:t>М. Баитова</w:t>
      </w:r>
      <w:r w:rsidR="00D618A5" w:rsidRPr="00FA52B2">
        <w:rPr>
          <w:b/>
          <w:lang w:val="ru-RU"/>
        </w:rPr>
        <w:t>, №</w:t>
      </w:r>
      <w:r w:rsidR="00C522B4" w:rsidRPr="00FA52B2">
        <w:rPr>
          <w:b/>
          <w:lang w:val="ru-RU"/>
        </w:rPr>
        <w:t>2</w:t>
      </w:r>
      <w:r w:rsidR="00FA52B2" w:rsidRPr="00FA52B2">
        <w:rPr>
          <w:b/>
          <w:lang w:val="ru-RU"/>
        </w:rPr>
        <w:t>6</w:t>
      </w:r>
      <w:r w:rsidR="00C517DD" w:rsidRPr="00040C06">
        <w:rPr>
          <w:b/>
        </w:rPr>
        <w:t> </w:t>
      </w:r>
    </w:p>
    <w:p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:rsidR="00931705" w:rsidRPr="00A81653" w:rsidRDefault="00931705" w:rsidP="002765CA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:rsidR="002765CA" w:rsidRDefault="002765CA" w:rsidP="002765CA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:rsidR="002765CA" w:rsidRDefault="002765CA" w:rsidP="002765CA">
      <w:pPr>
        <w:pStyle w:val="af5"/>
        <w:rPr>
          <w:bCs/>
          <w:lang w:val="ru-RU"/>
        </w:rPr>
      </w:pPr>
    </w:p>
    <w:p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:rsidR="002765CA" w:rsidRDefault="002765CA" w:rsidP="002765CA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:rsidR="002765CA" w:rsidRDefault="002765CA" w:rsidP="002765CA">
      <w:pPr>
        <w:pStyle w:val="af5"/>
        <w:rPr>
          <w:lang w:val="ru-RU"/>
        </w:rPr>
      </w:pPr>
    </w:p>
    <w:p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:rsidR="002765CA" w:rsidRDefault="002765CA" w:rsidP="002765CA">
      <w:pPr>
        <w:pStyle w:val="af5"/>
        <w:rPr>
          <w:bCs/>
          <w:lang w:val="ru-RU"/>
        </w:rPr>
      </w:pP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85"/>
        <w:gridCol w:w="2791"/>
        <w:gridCol w:w="230"/>
        <w:gridCol w:w="2611"/>
        <w:gridCol w:w="14"/>
      </w:tblGrid>
      <w:tr w:rsidR="00FF1CD8" w:rsidRPr="00495881" w:rsidTr="00FF1CD8">
        <w:trPr>
          <w:cantSplit/>
          <w:trHeight w:val="75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1CD8" w:rsidRPr="00A81653" w:rsidRDefault="00FF1CD8" w:rsidP="00BB22A5">
            <w:pPr>
              <w:rPr>
                <w:lang w:val="ru-RU"/>
              </w:rPr>
            </w:pPr>
          </w:p>
          <w:p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  <w:p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1CD8" w:rsidRPr="00A81653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F1CD8" w:rsidRPr="00043422" w:rsidTr="00BB22A5">
        <w:trPr>
          <w:cantSplit/>
          <w:trHeight w:val="17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D8" w:rsidRPr="006D1C95" w:rsidRDefault="00FF1CD8" w:rsidP="00E172A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Style w:val="gds-title-m"/>
                <w:b/>
                <w:sz w:val="22"/>
                <w:szCs w:val="22"/>
                <w:lang w:val="ru-RU"/>
              </w:rPr>
              <w:t xml:space="preserve">Стол </w:t>
            </w:r>
            <w:r w:rsidR="00E61E48" w:rsidRPr="006D1C95">
              <w:rPr>
                <w:rStyle w:val="gds-title-m"/>
                <w:b/>
                <w:sz w:val="22"/>
                <w:szCs w:val="22"/>
                <w:lang w:val="ru-RU"/>
              </w:rPr>
              <w:t>нерж</w:t>
            </w:r>
            <w:r w:rsidR="00E61E48">
              <w:rPr>
                <w:rStyle w:val="gds-title-m"/>
                <w:b/>
                <w:sz w:val="22"/>
                <w:szCs w:val="22"/>
                <w:lang w:val="ru-RU"/>
              </w:rPr>
              <w:t>а</w:t>
            </w:r>
            <w:r w:rsidR="00E61E48" w:rsidRPr="006D1C95">
              <w:rPr>
                <w:rStyle w:val="gds-title-m"/>
                <w:b/>
                <w:sz w:val="22"/>
                <w:szCs w:val="22"/>
                <w:lang w:val="ru-RU"/>
              </w:rPr>
              <w:t>в</w:t>
            </w:r>
            <w:r w:rsidR="00E61E48">
              <w:rPr>
                <w:rStyle w:val="gds-title-m"/>
                <w:b/>
                <w:sz w:val="22"/>
                <w:szCs w:val="22"/>
                <w:lang w:val="ru-RU"/>
              </w:rPr>
              <w:t xml:space="preserve">еющий </w:t>
            </w:r>
          </w:p>
        </w:tc>
      </w:tr>
      <w:tr w:rsidR="00FF1CD8" w:rsidRPr="00495881" w:rsidTr="00BB22A5">
        <w:trPr>
          <w:cantSplit/>
          <w:trHeight w:val="192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CD8" w:rsidRPr="006D1C95" w:rsidRDefault="00FF1CD8" w:rsidP="00BB22A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sz w:val="22"/>
                      <w:szCs w:val="22"/>
                      <w:lang w:val="ru-RU" w:eastAsia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ab/>
                  </w:r>
                </w:p>
              </w:tc>
            </w:tr>
          </w:tbl>
          <w:p w:rsidR="00FF1CD8" w:rsidRPr="006D1C95" w:rsidRDefault="00FF1CD8" w:rsidP="00BB22A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F1CD8" w:rsidRPr="00115443" w:rsidTr="00BB22A5">
        <w:trPr>
          <w:cantSplit/>
          <w:trHeight w:val="18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D8" w:rsidRPr="006D1C95" w:rsidRDefault="00FF1CD8" w:rsidP="00BB22A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6D1C95">
              <w:rPr>
                <w:b/>
                <w:i/>
                <w:sz w:val="22"/>
                <w:szCs w:val="22"/>
                <w:lang w:val="ru-RU"/>
              </w:rPr>
              <w:t xml:space="preserve">Количество:3 шт. </w:t>
            </w:r>
            <w:r w:rsidRPr="006D1C95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FF1CD8" w:rsidRPr="00115443" w:rsidTr="00BB22A5">
        <w:trPr>
          <w:cantSplit/>
          <w:trHeight w:val="17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1CD8" w:rsidRPr="006D1C95" w:rsidRDefault="00FF1CD8" w:rsidP="00BB22A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F1CD8" w:rsidRPr="00115443" w:rsidTr="00FF1CD8">
        <w:trPr>
          <w:gridAfter w:val="1"/>
          <w:wAfter w:w="14" w:type="dxa"/>
          <w:cantSplit/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A6240E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:rsidTr="00FF1CD8">
        <w:trPr>
          <w:gridAfter w:val="1"/>
          <w:wAfter w:w="14" w:type="dxa"/>
          <w:cantSplit/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Высота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Длина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Ширина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Материал столешницы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нержавеющая сталь </w:t>
            </w:r>
          </w:p>
          <w:p w:rsidR="00FF1CD8" w:rsidRPr="006D1C95" w:rsidRDefault="00E61E48" w:rsidP="00FF1CD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F1CD8" w:rsidRPr="006D1C95">
              <w:rPr>
                <w:sz w:val="22"/>
                <w:szCs w:val="22"/>
                <w:lang w:val="ru-RU"/>
              </w:rPr>
              <w:t>толщиной 0,8 мм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Материал каркаса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уголок из оцинкованной стали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8C5D0D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D" w:rsidRPr="006D1C95" w:rsidRDefault="00E61E48" w:rsidP="00BB22A5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 w:rsidR="008C5D0D" w:rsidRPr="006D1C95">
              <w:rPr>
                <w:bCs/>
                <w:sz w:val="22"/>
                <w:szCs w:val="22"/>
                <w:lang w:val="ru-RU"/>
              </w:rPr>
              <w:t>олка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D" w:rsidRPr="006D1C95" w:rsidRDefault="008C5D0D" w:rsidP="008C5D0D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2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0D" w:rsidRPr="006D1C95" w:rsidRDefault="008C5D0D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Конструкция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разборная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Вес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35 кг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8C5D0D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851428" w:rsidRPr="00E172A0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Стеллаж для сушки посуды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bCs/>
                <w:snapToGrid w:val="0"/>
                <w:sz w:val="22"/>
                <w:szCs w:val="22"/>
                <w:lang w:val="ru-RU"/>
              </w:rPr>
              <w:t>Габариты: ШхГхВ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600*300*1670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Конструкция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открытая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Толщина материала полки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Вместимость тарелок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88 шт</w:t>
            </w:r>
            <w:r w:rsidR="00E61E4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8C5D0D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CD8" w:rsidRPr="006D1C95" w:rsidRDefault="00277F1D" w:rsidP="0085142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b/>
                <w:sz w:val="22"/>
                <w:szCs w:val="22"/>
                <w:lang w:val="ky-KG"/>
              </w:rPr>
              <w:t>Мойка раковина</w:t>
            </w:r>
          </w:p>
        </w:tc>
      </w:tr>
      <w:tr w:rsidR="00FF1CD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1CD8" w:rsidRPr="006D1C95" w:rsidRDefault="00FF1CD8" w:rsidP="00BB22A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sz w:val="22"/>
                      <w:szCs w:val="22"/>
                      <w:lang w:val="ru-RU" w:eastAsia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ab/>
                  </w:r>
                </w:p>
              </w:tc>
            </w:tr>
          </w:tbl>
          <w:p w:rsidR="00FF1CD8" w:rsidRPr="006D1C95" w:rsidRDefault="00FF1CD8" w:rsidP="00BB22A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6D1C95">
              <w:rPr>
                <w:b/>
                <w:sz w:val="22"/>
                <w:szCs w:val="22"/>
              </w:rPr>
              <w:t>1</w:t>
            </w:r>
            <w:r w:rsidRPr="006D1C95">
              <w:rPr>
                <w:b/>
                <w:sz w:val="22"/>
                <w:szCs w:val="22"/>
                <w:lang w:val="ru-RU"/>
              </w:rPr>
              <w:t>ш</w:t>
            </w:r>
            <w:r w:rsidR="00E61E48">
              <w:rPr>
                <w:b/>
                <w:sz w:val="22"/>
                <w:szCs w:val="22"/>
                <w:lang w:val="ru-RU"/>
              </w:rPr>
              <w:t>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Размеры: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120х60х80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3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Материал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Толщина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 xml:space="preserve"> 1,0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Колонна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квадратная труба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lastRenderedPageBreak/>
              <w:t xml:space="preserve">Форма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квадрат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E61E4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6D1C95" w:rsidRDefault="00E61E48" w:rsidP="00FF1CD8">
            <w:pPr>
              <w:jc w:val="both"/>
              <w:rPr>
                <w:rFonts w:eastAsia="Calibri"/>
                <w:sz w:val="22"/>
                <w:szCs w:val="22"/>
                <w:lang w:val="ky-KG"/>
              </w:rPr>
            </w:pPr>
            <w:r>
              <w:rPr>
                <w:rFonts w:eastAsia="Calibri"/>
                <w:sz w:val="22"/>
                <w:szCs w:val="22"/>
                <w:lang w:val="ky-KG"/>
              </w:rPr>
              <w:t>Секция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6D1C95" w:rsidRDefault="00E61E48" w:rsidP="00BB22A5">
            <w:pPr>
              <w:pStyle w:val="afe"/>
              <w:spacing w:before="0" w:after="0"/>
              <w:jc w:val="center"/>
              <w:rPr>
                <w:rFonts w:eastAsia="Calibri"/>
                <w:sz w:val="22"/>
                <w:szCs w:val="22"/>
                <w:lang w:val="ky-KG"/>
              </w:rPr>
            </w:pPr>
            <w:r>
              <w:rPr>
                <w:rFonts w:eastAsia="Calibri"/>
                <w:sz w:val="22"/>
                <w:szCs w:val="22"/>
                <w:lang w:val="ky-KG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115443" w:rsidRDefault="00E61E4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Вес: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E61E48" w:rsidRDefault="00FF1CD8" w:rsidP="00BB22A5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20 кг</w:t>
            </w:r>
            <w:r w:rsidR="00E61E4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6D1C95" w:rsidRDefault="00277F1D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851428" w:rsidRPr="00E172A0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Манто</w:t>
            </w:r>
            <w:r w:rsidR="00E61E48">
              <w:rPr>
                <w:b/>
                <w:sz w:val="22"/>
                <w:szCs w:val="22"/>
                <w:lang w:val="ru-RU" w:eastAsia="ru-RU"/>
              </w:rPr>
              <w:t>в</w:t>
            </w:r>
            <w:r w:rsidRPr="006D1C95">
              <w:rPr>
                <w:b/>
                <w:sz w:val="22"/>
                <w:szCs w:val="22"/>
                <w:lang w:val="ru-RU" w:eastAsia="ru-RU"/>
              </w:rPr>
              <w:t>арка конструкция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  <w:r w:rsidRPr="006D1C95">
              <w:rPr>
                <w:b/>
                <w:sz w:val="22"/>
                <w:szCs w:val="22"/>
                <w:lang w:val="ru-RU" w:eastAsia="ru-RU"/>
              </w:rPr>
              <w:tab/>
            </w:r>
          </w:p>
          <w:p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</w:tr>
      <w:tr w:rsidR="00851428" w:rsidRPr="00E172A0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  <w:lang w:val="ru-RU"/>
              </w:rPr>
              <w:t>Количество   уровней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7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Напряжение (В)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220 V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E61E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Style w:val="aff"/>
                <w:sz w:val="22"/>
                <w:szCs w:val="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E61E48">
              <w:rPr>
                <w:b/>
                <w:sz w:val="22"/>
                <w:szCs w:val="22"/>
                <w:lang w:val="ru-RU"/>
              </w:rPr>
              <w:t>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Объем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465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lang w:val="ru-RU"/>
              </w:rPr>
              <w:t>Габариты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1800 × 800 × 800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numPr>
                <w:ilvl w:val="0"/>
                <w:numId w:val="43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Напряжение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220V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Частота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50Hz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numPr>
                <w:ilvl w:val="0"/>
                <w:numId w:val="45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Хладагент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R</w:t>
            </w:r>
            <w:r w:rsidRPr="006D1C95">
              <w:rPr>
                <w:sz w:val="22"/>
                <w:szCs w:val="22"/>
                <w:lang w:val="ru-RU"/>
              </w:rPr>
              <w:t>290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lang w:val="ru-RU"/>
              </w:rPr>
              <w:t>Энергопотребление: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1.58 </w:t>
            </w:r>
            <w:r w:rsidRPr="006D1C95">
              <w:rPr>
                <w:sz w:val="22"/>
                <w:szCs w:val="22"/>
              </w:rPr>
              <w:t>kW</w:t>
            </w:r>
            <w:r w:rsidRPr="006D1C95">
              <w:rPr>
                <w:sz w:val="22"/>
                <w:szCs w:val="22"/>
                <w:lang w:val="ru-RU"/>
              </w:rPr>
              <w:t>.</w:t>
            </w:r>
            <w:r w:rsidRPr="006D1C95">
              <w:rPr>
                <w:sz w:val="22"/>
                <w:szCs w:val="22"/>
              </w:rPr>
              <w:t>h</w:t>
            </w:r>
            <w:r w:rsidRPr="006D1C95">
              <w:rPr>
                <w:sz w:val="22"/>
                <w:szCs w:val="22"/>
                <w:lang w:val="ru-RU"/>
              </w:rPr>
              <w:t>/24</w:t>
            </w:r>
            <w:r w:rsidRPr="006D1C95">
              <w:rPr>
                <w:sz w:val="22"/>
                <w:szCs w:val="22"/>
              </w:rPr>
              <w:t>h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numPr>
                <w:ilvl w:val="0"/>
                <w:numId w:val="46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Вес:</w:t>
            </w:r>
            <w:r w:rsidRPr="006D1C95">
              <w:rPr>
                <w:sz w:val="22"/>
                <w:szCs w:val="22"/>
              </w:rPr>
              <w:t> 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6</w:t>
            </w:r>
            <w:r w:rsidRPr="006D1C95">
              <w:rPr>
                <w:sz w:val="22"/>
                <w:szCs w:val="22"/>
                <w:lang w:val="ru-RU"/>
              </w:rPr>
              <w:t xml:space="preserve">7 </w:t>
            </w:r>
            <w:r w:rsidRPr="006D1C95">
              <w:rPr>
                <w:sz w:val="22"/>
                <w:szCs w:val="22"/>
              </w:rPr>
              <w:t>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E61E48">
            <w:pPr>
              <w:pStyle w:val="20"/>
              <w:spacing w:before="100" w:beforeAutospacing="1" w:after="100" w:afterAutospacing="1" w:line="4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Стеллаж кухонный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A6240E" w:rsidP="00297D99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Габариты ВхШхГ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160х180х50 см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Полки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4 ярус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Полки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Устойчивый и прочный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Высота полок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  <w:lang w:val="ru-RU"/>
              </w:rPr>
              <w:t>Регулируе</w:t>
            </w:r>
            <w:r w:rsidRPr="006D1C95">
              <w:rPr>
                <w:bCs/>
                <w:sz w:val="22"/>
                <w:szCs w:val="22"/>
                <w:shd w:val="clear" w:color="auto" w:fill="FFFFFF"/>
              </w:rPr>
              <w:t>мая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495881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pStyle w:val="1"/>
              <w:shd w:val="clear" w:color="auto" w:fill="EEEEEE"/>
              <w:wordWrap w:val="0"/>
              <w:spacing w:before="0" w:line="435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Алюминиевый противень (лист) для конвекционной печи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20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Лист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40х60 см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противень / лист для выпечки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lastRenderedPageBreak/>
              <w:t>Боковые сторона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Изогнуты специально для скольжения по направляющим (Г-образным расстоечного шкафа.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Торцевыестороны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загиб 45°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 xml:space="preserve">Материал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Алюминий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E61E48" w:rsidRDefault="00851428" w:rsidP="00E61E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</w:rPr>
              <w:t>Холодильник</w:t>
            </w:r>
            <w:r w:rsidR="00E61E48" w:rsidRPr="006D1C95">
              <w:rPr>
                <w:b/>
                <w:sz w:val="22"/>
                <w:szCs w:val="22"/>
              </w:rPr>
              <w:t>2</w:t>
            </w:r>
            <w:r w:rsidR="00E61E48" w:rsidRPr="006D1C95">
              <w:rPr>
                <w:b/>
                <w:sz w:val="22"/>
                <w:szCs w:val="22"/>
                <w:lang w:val="ru-RU"/>
              </w:rPr>
              <w:t>х</w:t>
            </w:r>
            <w:r w:rsidR="00E61E48" w:rsidRPr="006D1C95">
              <w:rPr>
                <w:b/>
                <w:sz w:val="22"/>
                <w:szCs w:val="22"/>
              </w:rPr>
              <w:t>-дверный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2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Габаритные размеры ШхГхВ: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        120х65х200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900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Фреон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R</w:t>
            </w: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  <w:lang w:val="ru-RU"/>
              </w:rPr>
              <w:t>290</w:t>
            </w: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Температуры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от +2 до +8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A412C6">
        <w:trPr>
          <w:gridAfter w:val="1"/>
          <w:wAfter w:w="14" w:type="dxa"/>
          <w:cantSplit/>
          <w:trHeight w:val="254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Система охлаждения: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Ноу Фрост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Полок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220 В / 50 Гц.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Потребление энергии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5.5 – 7.5 кВт·ч/сутки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150-180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E61E48">
            <w:pPr>
              <w:pStyle w:val="1"/>
              <w:shd w:val="clear" w:color="auto" w:fill="FFFFFF"/>
              <w:spacing w:before="0" w:line="45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Плита электрическая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380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E61E4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E61E48" w:rsidRDefault="00E61E48" w:rsidP="0085142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Конфорки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E61E48" w:rsidRDefault="00E61E48" w:rsidP="008514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48" w:rsidRPr="006463BD" w:rsidRDefault="00E61E4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Общая мощность: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12 кВт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Мощность одной конфорки: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3 кВт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Тип конфорок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300×300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Время разогрева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20–30 минут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Габариты ШхГхВ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920х990х1093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157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A412C6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E61E48">
            <w:pPr>
              <w:pStyle w:val="1"/>
              <w:shd w:val="clear" w:color="auto" w:fill="FFFFFF"/>
              <w:spacing w:before="0" w:line="45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y-KG"/>
              </w:rPr>
              <w:t>Конвекционная печь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E61E4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Габариты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E61E4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1080*1400*1920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E61E4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E61E4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300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250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Напряжение: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380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Общая мощность: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 xml:space="preserve">18 </w:t>
            </w:r>
            <w:r w:rsidRPr="006D1C95">
              <w:rPr>
                <w:bCs/>
                <w:sz w:val="22"/>
                <w:szCs w:val="22"/>
              </w:rPr>
              <w:t>кВт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297D99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1428" w:rsidRPr="006D1C95" w:rsidRDefault="00851428" w:rsidP="00851428">
            <w:pPr>
              <w:pStyle w:val="1"/>
              <w:shd w:val="clear" w:color="auto" w:fill="FFFFFF"/>
              <w:spacing w:before="0" w:after="100" w:afterAutospacing="1" w:line="450" w:lineRule="atLeast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lastRenderedPageBreak/>
              <w:t xml:space="preserve">Шкаф холодильный комбинированный (двухтемпературный) </w:t>
            </w:r>
          </w:p>
        </w:tc>
      </w:tr>
      <w:tr w:rsidR="00851428" w:rsidRPr="00495881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9"/>
            </w:tblGrid>
            <w:tr w:rsidR="006D1C95" w:rsidRPr="00495881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E172A0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Общий объем: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1400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Двер</w:t>
            </w:r>
            <w:r w:rsidRPr="006D1C9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Материал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Хладагент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</w:rPr>
              <w:t>R290</w:t>
            </w:r>
            <w:r w:rsidRPr="006D1C95">
              <w:rPr>
                <w:sz w:val="22"/>
                <w:szCs w:val="22"/>
              </w:rPr>
              <w:t xml:space="preserve"> или </w:t>
            </w:r>
            <w:r w:rsidRPr="006D1C95">
              <w:rPr>
                <w:bCs/>
                <w:sz w:val="22"/>
                <w:szCs w:val="22"/>
              </w:rPr>
              <w:t>R404a/R134a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Габариты</w:t>
            </w:r>
            <w:r w:rsidRPr="006D1C95">
              <w:rPr>
                <w:sz w:val="22"/>
                <w:szCs w:val="22"/>
                <w:lang w:val="ru-RU"/>
              </w:rPr>
              <w:t xml:space="preserve"> ШхГхВ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1800х700х1970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Количество полок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3 шт из нержавеющей стали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  <w:lang w:val="ru-RU"/>
              </w:rPr>
              <w:t>К</w:t>
            </w:r>
            <w:r w:rsidRPr="006D1C95">
              <w:rPr>
                <w:bCs/>
                <w:sz w:val="22"/>
                <w:szCs w:val="22"/>
                <w:shd w:val="clear" w:color="auto" w:fill="FFFFFF"/>
              </w:rPr>
              <w:t>оличество дверей оборудования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rStyle w:val="math-inline"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6 шт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Тип двери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Распашная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220</w:t>
            </w:r>
            <w:r w:rsidRPr="006D1C95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144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Pr="006463BD" w:rsidRDefault="00851428" w:rsidP="00851428">
            <w:pPr>
              <w:rPr>
                <w:lang w:val="ru-RU"/>
              </w:rPr>
            </w:pPr>
          </w:p>
        </w:tc>
      </w:tr>
    </w:tbl>
    <w:p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/>
      </w:tblPr>
      <w:tblGrid>
        <w:gridCol w:w="3126"/>
        <w:gridCol w:w="6939"/>
      </w:tblGrid>
      <w:tr w:rsidR="00931705" w:rsidRPr="00495881" w:rsidTr="00B708A4">
        <w:tc>
          <w:tcPr>
            <w:tcW w:w="3126" w:type="dxa"/>
            <w:hideMark/>
          </w:tcPr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495881" w:rsidTr="00B708A4">
        <w:tc>
          <w:tcPr>
            <w:tcW w:w="3126" w:type="dxa"/>
          </w:tcPr>
          <w:p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A6240E" w:rsidRDefault="00A6240E">
      <w:pPr>
        <w:rPr>
          <w:ins w:id="6" w:author="Bakyt Ishenaliev" w:date="2026-04-06T16:48:00Z"/>
          <w:b/>
          <w:bCs/>
          <w:i/>
          <w:iCs/>
          <w:lang w:val="ru-RU"/>
        </w:rPr>
      </w:pPr>
      <w:ins w:id="7" w:author="Bakyt Ishenaliev" w:date="2026-04-06T16:48:00Z">
        <w:r>
          <w:rPr>
            <w:b/>
            <w:bCs/>
            <w:i/>
            <w:iCs/>
            <w:lang w:val="ru-RU"/>
          </w:rPr>
          <w:br w:type="page"/>
        </w:r>
      </w:ins>
    </w:p>
    <w:p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:rsidR="001D0912" w:rsidRDefault="001D0912" w:rsidP="001D0912">
      <w:pPr>
        <w:spacing w:after="200"/>
        <w:contextualSpacing/>
        <w:jc w:val="both"/>
        <w:rPr>
          <w:lang w:val="ru-RU"/>
        </w:rPr>
      </w:pPr>
    </w:p>
    <w:p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6"/>
      <w:footerReference w:type="default" r:id="rId17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9C" w:rsidRDefault="005A499C">
      <w:r>
        <w:separator/>
      </w:r>
    </w:p>
  </w:endnote>
  <w:endnote w:type="continuationSeparator" w:id="1">
    <w:p w:rsidR="005A499C" w:rsidRDefault="005A4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BF" w:rsidRPr="00FA6E17" w:rsidRDefault="00D150BF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="00551C65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551C65" w:rsidRPr="00FA6E17">
          <w:rPr>
            <w:sz w:val="20"/>
            <w:szCs w:val="20"/>
          </w:rPr>
          <w:fldChar w:fldCharType="separate"/>
        </w:r>
        <w:r w:rsidR="00495881" w:rsidRPr="00495881">
          <w:rPr>
            <w:noProof/>
            <w:sz w:val="20"/>
            <w:szCs w:val="20"/>
            <w:lang w:val="ru-RU"/>
          </w:rPr>
          <w:t>5</w:t>
        </w:r>
        <w:r w:rsidR="00551C65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9C" w:rsidRDefault="005A499C">
      <w:r>
        <w:separator/>
      </w:r>
    </w:p>
  </w:footnote>
  <w:footnote w:type="continuationSeparator" w:id="1">
    <w:p w:rsidR="005A499C" w:rsidRDefault="005A4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BF" w:rsidRPr="00325AC7" w:rsidRDefault="00551C65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5" o:spid="_x0000_s1026" style="position:absolute;left:0;text-align:left;margin-left:0;margin-top:35.45pt;width:540.85pt;height:28.35pt;z-index:251665408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" fillcolor="#1f3671" stroked="f" strokeweight="1pt">
          <v:path arrowok="t"/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6" o:spid="_x0000_s1029" style="position:absolute;left:0;text-align:left;margin-left:0;margin-top:67.75pt;width:540.85pt;height:14.15pt;z-index:251666432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n3CY+aACAACeBQAADgAAAAAAAAAAAAAAAAAuAgAA&#10;ZHJzL2Uyb0RvYy54bWxQSwECLQAUAAYACAAAACEAqncyGd8AAAAJAQAADwAAAAAAAAAAAAAAAAD6&#10;BAAAZHJzL2Rvd25yZXYueG1sUEsFBgAAAAAEAAQA8wAAAAYGAAAAAA==&#10;" fillcolor="#92d050" stroked="f" strokeweight="1pt">
          <v:path arrowok="t"/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0BF" w:rsidRPr="00325AC7" w:rsidRDefault="00551C65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2" o:spid="_x0000_s1028" style="position:absolute;left:0;text-align:left;margin-left:0;margin-top:35.45pt;width:540.85pt;height:28.35pt;z-index:251662336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" fillcolor="#1f3671" stroked="f" strokeweight="1pt">
          <v:path arrowok="t"/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>
        <v:rect id="Rectangle 3" o:spid="_x0000_s1027" style="position:absolute;left:0;text-align:left;margin-left:0;margin-top:67.75pt;width:540.85pt;height:14.15pt;z-index:251663360;visibility:visible;mso-position-horizontal:center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BFdovaACAACeBQAADgAAAAAAAAAAAAAAAAAuAgAA&#10;ZHJzL2Uyb0RvYy54bWxQSwECLQAUAAYACAAAACEAqncyGd8AAAAJAQAADwAAAAAAAAAAAAAAAAD6&#10;BAAAZHJzL2Rvd25yZXYueG1sUEsFBgAAAAAEAAQA8wAAAAYGAAAAAA==&#10;" fillcolor="#92d050" stroked="f" strokeweight="1pt">
          <v:path arrowok="t"/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D161271"/>
    <w:multiLevelType w:val="multilevel"/>
    <w:tmpl w:val="73A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>
    <w:nsid w:val="2DD7553D"/>
    <w:multiLevelType w:val="multilevel"/>
    <w:tmpl w:val="A998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6832C3"/>
    <w:multiLevelType w:val="multilevel"/>
    <w:tmpl w:val="61C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D2771E"/>
    <w:multiLevelType w:val="hybridMultilevel"/>
    <w:tmpl w:val="2F5E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2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796E1A"/>
    <w:multiLevelType w:val="multilevel"/>
    <w:tmpl w:val="5FB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EE650B"/>
    <w:multiLevelType w:val="multilevel"/>
    <w:tmpl w:val="4B7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5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425F1F"/>
    <w:multiLevelType w:val="multilevel"/>
    <w:tmpl w:val="057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D1C5C"/>
    <w:multiLevelType w:val="multilevel"/>
    <w:tmpl w:val="7CF8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D94909"/>
    <w:multiLevelType w:val="multilevel"/>
    <w:tmpl w:val="3010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4"/>
  </w:num>
  <w:num w:numId="2">
    <w:abstractNumId w:val="26"/>
  </w:num>
  <w:num w:numId="3">
    <w:abstractNumId w:val="12"/>
  </w:num>
  <w:num w:numId="4">
    <w:abstractNumId w:val="16"/>
  </w:num>
  <w:num w:numId="5">
    <w:abstractNumId w:val="39"/>
  </w:num>
  <w:num w:numId="6">
    <w:abstractNumId w:val="6"/>
  </w:num>
  <w:num w:numId="7">
    <w:abstractNumId w:val="34"/>
  </w:num>
  <w:num w:numId="8">
    <w:abstractNumId w:val="36"/>
  </w:num>
  <w:num w:numId="9">
    <w:abstractNumId w:val="35"/>
  </w:num>
  <w:num w:numId="10">
    <w:abstractNumId w:val="3"/>
  </w:num>
  <w:num w:numId="11">
    <w:abstractNumId w:val="7"/>
  </w:num>
  <w:num w:numId="12">
    <w:abstractNumId w:val="0"/>
  </w:num>
  <w:num w:numId="13">
    <w:abstractNumId w:val="22"/>
  </w:num>
  <w:num w:numId="14">
    <w:abstractNumId w:val="27"/>
  </w:num>
  <w:num w:numId="15">
    <w:abstractNumId w:val="9"/>
  </w:num>
  <w:num w:numId="16">
    <w:abstractNumId w:val="1"/>
  </w:num>
  <w:num w:numId="17">
    <w:abstractNumId w:val="19"/>
  </w:num>
  <w:num w:numId="18">
    <w:abstractNumId w:val="31"/>
  </w:num>
  <w:num w:numId="19">
    <w:abstractNumId w:val="20"/>
  </w:num>
  <w:num w:numId="20">
    <w:abstractNumId w:val="15"/>
  </w:num>
  <w:num w:numId="21">
    <w:abstractNumId w:val="32"/>
  </w:num>
  <w:num w:numId="22">
    <w:abstractNumId w:val="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0"/>
  </w:num>
  <w:num w:numId="33">
    <w:abstractNumId w:val="14"/>
  </w:num>
  <w:num w:numId="34">
    <w:abstractNumId w:val="2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2"/>
  </w:num>
  <w:num w:numId="38">
    <w:abstractNumId w:val="42"/>
  </w:num>
  <w:num w:numId="39">
    <w:abstractNumId w:val="18"/>
  </w:num>
  <w:num w:numId="40">
    <w:abstractNumId w:val="29"/>
  </w:num>
  <w:num w:numId="41">
    <w:abstractNumId w:val="17"/>
  </w:num>
  <w:num w:numId="42">
    <w:abstractNumId w:val="13"/>
  </w:num>
  <w:num w:numId="43">
    <w:abstractNumId w:val="25"/>
  </w:num>
  <w:num w:numId="44">
    <w:abstractNumId w:val="43"/>
  </w:num>
  <w:num w:numId="45">
    <w:abstractNumId w:val="11"/>
  </w:num>
  <w:num w:numId="46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131078" w:nlCheck="1" w:checkStyle="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D004E"/>
    <w:rsid w:val="0000235C"/>
    <w:rsid w:val="0000545D"/>
    <w:rsid w:val="00010A0D"/>
    <w:rsid w:val="000135AF"/>
    <w:rsid w:val="00014D1F"/>
    <w:rsid w:val="0002012F"/>
    <w:rsid w:val="000213BE"/>
    <w:rsid w:val="00026411"/>
    <w:rsid w:val="00027241"/>
    <w:rsid w:val="000301BD"/>
    <w:rsid w:val="00030600"/>
    <w:rsid w:val="00032D71"/>
    <w:rsid w:val="000338B3"/>
    <w:rsid w:val="00036DCE"/>
    <w:rsid w:val="000405D4"/>
    <w:rsid w:val="00040892"/>
    <w:rsid w:val="00040C06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1F8A"/>
    <w:rsid w:val="000522F4"/>
    <w:rsid w:val="000531AB"/>
    <w:rsid w:val="00053B82"/>
    <w:rsid w:val="000551C6"/>
    <w:rsid w:val="000555FF"/>
    <w:rsid w:val="0005593D"/>
    <w:rsid w:val="00057170"/>
    <w:rsid w:val="000574D0"/>
    <w:rsid w:val="0005752A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351B"/>
    <w:rsid w:val="0007527B"/>
    <w:rsid w:val="00076450"/>
    <w:rsid w:val="00083D8E"/>
    <w:rsid w:val="00083E27"/>
    <w:rsid w:val="00087AC5"/>
    <w:rsid w:val="00091823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B7A45"/>
    <w:rsid w:val="000C469A"/>
    <w:rsid w:val="000C7927"/>
    <w:rsid w:val="000D2AA2"/>
    <w:rsid w:val="000D3658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608"/>
    <w:rsid w:val="000F2EAE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A7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12FE"/>
    <w:rsid w:val="001626E3"/>
    <w:rsid w:val="00162BA6"/>
    <w:rsid w:val="00166D14"/>
    <w:rsid w:val="00167C73"/>
    <w:rsid w:val="001701D1"/>
    <w:rsid w:val="001752C1"/>
    <w:rsid w:val="00175531"/>
    <w:rsid w:val="00177C76"/>
    <w:rsid w:val="00182DC8"/>
    <w:rsid w:val="0018341A"/>
    <w:rsid w:val="001835E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3CE9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570B"/>
    <w:rsid w:val="001D0912"/>
    <w:rsid w:val="001D0932"/>
    <w:rsid w:val="001D1769"/>
    <w:rsid w:val="001D2DAC"/>
    <w:rsid w:val="001D36B7"/>
    <w:rsid w:val="001D4AF4"/>
    <w:rsid w:val="001E46A3"/>
    <w:rsid w:val="001E503B"/>
    <w:rsid w:val="001E7058"/>
    <w:rsid w:val="001F14CA"/>
    <w:rsid w:val="001F20FB"/>
    <w:rsid w:val="001F2308"/>
    <w:rsid w:val="001F383B"/>
    <w:rsid w:val="001F4888"/>
    <w:rsid w:val="001F6643"/>
    <w:rsid w:val="001F753B"/>
    <w:rsid w:val="001F77AA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022"/>
    <w:rsid w:val="00214633"/>
    <w:rsid w:val="0021463F"/>
    <w:rsid w:val="00214D6C"/>
    <w:rsid w:val="002230E1"/>
    <w:rsid w:val="00226B32"/>
    <w:rsid w:val="00233B9F"/>
    <w:rsid w:val="002344BE"/>
    <w:rsid w:val="00234536"/>
    <w:rsid w:val="0023492F"/>
    <w:rsid w:val="002358C1"/>
    <w:rsid w:val="00236AA2"/>
    <w:rsid w:val="00236D47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E1A"/>
    <w:rsid w:val="002765CA"/>
    <w:rsid w:val="00276A8D"/>
    <w:rsid w:val="00277F1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7D99"/>
    <w:rsid w:val="002A14EE"/>
    <w:rsid w:val="002A1F59"/>
    <w:rsid w:val="002A217B"/>
    <w:rsid w:val="002A2E3E"/>
    <w:rsid w:val="002A30DC"/>
    <w:rsid w:val="002B008E"/>
    <w:rsid w:val="002B06AF"/>
    <w:rsid w:val="002B3518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06A"/>
    <w:rsid w:val="002F7165"/>
    <w:rsid w:val="00300FA7"/>
    <w:rsid w:val="0030247B"/>
    <w:rsid w:val="00302F01"/>
    <w:rsid w:val="00303ED6"/>
    <w:rsid w:val="00307B0E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49FE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6FE"/>
    <w:rsid w:val="003E0968"/>
    <w:rsid w:val="003E14AF"/>
    <w:rsid w:val="003E162D"/>
    <w:rsid w:val="003E53F6"/>
    <w:rsid w:val="003E6B87"/>
    <w:rsid w:val="003F08D4"/>
    <w:rsid w:val="003F7AB8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1DF"/>
    <w:rsid w:val="00410468"/>
    <w:rsid w:val="00415059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629"/>
    <w:rsid w:val="004775F2"/>
    <w:rsid w:val="004778B7"/>
    <w:rsid w:val="00480C1A"/>
    <w:rsid w:val="00481F31"/>
    <w:rsid w:val="00483EA3"/>
    <w:rsid w:val="00485547"/>
    <w:rsid w:val="00490109"/>
    <w:rsid w:val="00490A3E"/>
    <w:rsid w:val="0049184E"/>
    <w:rsid w:val="00491F31"/>
    <w:rsid w:val="0049588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5BF2"/>
    <w:rsid w:val="004B60D0"/>
    <w:rsid w:val="004B6A28"/>
    <w:rsid w:val="004C3F18"/>
    <w:rsid w:val="004C5330"/>
    <w:rsid w:val="004C71BF"/>
    <w:rsid w:val="004C7979"/>
    <w:rsid w:val="004D2D78"/>
    <w:rsid w:val="004D3BEE"/>
    <w:rsid w:val="004D4473"/>
    <w:rsid w:val="004D5006"/>
    <w:rsid w:val="004D520E"/>
    <w:rsid w:val="004D5B10"/>
    <w:rsid w:val="004D657B"/>
    <w:rsid w:val="004E068F"/>
    <w:rsid w:val="004E0B82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F44"/>
    <w:rsid w:val="00544A7B"/>
    <w:rsid w:val="0054561A"/>
    <w:rsid w:val="00547D7C"/>
    <w:rsid w:val="005504F4"/>
    <w:rsid w:val="00551C65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5EA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499C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6BED"/>
    <w:rsid w:val="005D004E"/>
    <w:rsid w:val="005D0CFB"/>
    <w:rsid w:val="005D2F8F"/>
    <w:rsid w:val="005D3EF3"/>
    <w:rsid w:val="005E678F"/>
    <w:rsid w:val="005F058E"/>
    <w:rsid w:val="005F0791"/>
    <w:rsid w:val="005F404F"/>
    <w:rsid w:val="005F5AA0"/>
    <w:rsid w:val="005F76A6"/>
    <w:rsid w:val="005F7B16"/>
    <w:rsid w:val="005F7DFE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263"/>
    <w:rsid w:val="00615B69"/>
    <w:rsid w:val="00616CF5"/>
    <w:rsid w:val="00617554"/>
    <w:rsid w:val="0061763B"/>
    <w:rsid w:val="00617905"/>
    <w:rsid w:val="00617EC6"/>
    <w:rsid w:val="00622237"/>
    <w:rsid w:val="00622D03"/>
    <w:rsid w:val="00625172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BF6"/>
    <w:rsid w:val="00657663"/>
    <w:rsid w:val="00657695"/>
    <w:rsid w:val="00657BFE"/>
    <w:rsid w:val="00657D2A"/>
    <w:rsid w:val="00660612"/>
    <w:rsid w:val="00661F65"/>
    <w:rsid w:val="006669DC"/>
    <w:rsid w:val="00666E5A"/>
    <w:rsid w:val="00666F37"/>
    <w:rsid w:val="00672E9E"/>
    <w:rsid w:val="00675AC3"/>
    <w:rsid w:val="00676939"/>
    <w:rsid w:val="00676980"/>
    <w:rsid w:val="00676999"/>
    <w:rsid w:val="006771E8"/>
    <w:rsid w:val="006827D0"/>
    <w:rsid w:val="0068459B"/>
    <w:rsid w:val="00684782"/>
    <w:rsid w:val="0068770D"/>
    <w:rsid w:val="006878A6"/>
    <w:rsid w:val="00690FA5"/>
    <w:rsid w:val="00696EA8"/>
    <w:rsid w:val="006A0047"/>
    <w:rsid w:val="006A0467"/>
    <w:rsid w:val="006A0911"/>
    <w:rsid w:val="006A0986"/>
    <w:rsid w:val="006A0F41"/>
    <w:rsid w:val="006A2320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C5F8A"/>
    <w:rsid w:val="006D1C95"/>
    <w:rsid w:val="006D495C"/>
    <w:rsid w:val="006D579D"/>
    <w:rsid w:val="006D74CA"/>
    <w:rsid w:val="006E0A72"/>
    <w:rsid w:val="006E21AD"/>
    <w:rsid w:val="006E31BD"/>
    <w:rsid w:val="006E3D4D"/>
    <w:rsid w:val="006E41E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1051"/>
    <w:rsid w:val="007328CC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2E0B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3699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2E25"/>
    <w:rsid w:val="007C350D"/>
    <w:rsid w:val="007C79DE"/>
    <w:rsid w:val="007D054A"/>
    <w:rsid w:val="007D1F20"/>
    <w:rsid w:val="007D27E8"/>
    <w:rsid w:val="007D295B"/>
    <w:rsid w:val="007D36E9"/>
    <w:rsid w:val="007D3759"/>
    <w:rsid w:val="007D4436"/>
    <w:rsid w:val="007D476B"/>
    <w:rsid w:val="007D75EE"/>
    <w:rsid w:val="007E1A36"/>
    <w:rsid w:val="007E2366"/>
    <w:rsid w:val="007E3662"/>
    <w:rsid w:val="007E421B"/>
    <w:rsid w:val="007E5712"/>
    <w:rsid w:val="007E61B4"/>
    <w:rsid w:val="007F0097"/>
    <w:rsid w:val="007F3188"/>
    <w:rsid w:val="007F531F"/>
    <w:rsid w:val="007F57AB"/>
    <w:rsid w:val="007F6F78"/>
    <w:rsid w:val="00801115"/>
    <w:rsid w:val="00804433"/>
    <w:rsid w:val="0080443D"/>
    <w:rsid w:val="008066E5"/>
    <w:rsid w:val="008102B3"/>
    <w:rsid w:val="00811EFA"/>
    <w:rsid w:val="00812FB7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1428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5D0D"/>
    <w:rsid w:val="008C6D17"/>
    <w:rsid w:val="008C6D5A"/>
    <w:rsid w:val="008D1796"/>
    <w:rsid w:val="008D181D"/>
    <w:rsid w:val="008D3330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6A7"/>
    <w:rsid w:val="00920BBE"/>
    <w:rsid w:val="00923232"/>
    <w:rsid w:val="0092533F"/>
    <w:rsid w:val="0092679A"/>
    <w:rsid w:val="00930CBB"/>
    <w:rsid w:val="00931705"/>
    <w:rsid w:val="00934B44"/>
    <w:rsid w:val="00935220"/>
    <w:rsid w:val="00942389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0091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0272"/>
    <w:rsid w:val="009A1743"/>
    <w:rsid w:val="009A27BF"/>
    <w:rsid w:val="009B005A"/>
    <w:rsid w:val="009B163B"/>
    <w:rsid w:val="009B238B"/>
    <w:rsid w:val="009B2EB6"/>
    <w:rsid w:val="009B4E01"/>
    <w:rsid w:val="009B7027"/>
    <w:rsid w:val="009B79BE"/>
    <w:rsid w:val="009C102F"/>
    <w:rsid w:val="009C15C5"/>
    <w:rsid w:val="009C18A5"/>
    <w:rsid w:val="009C21C1"/>
    <w:rsid w:val="009C35B7"/>
    <w:rsid w:val="009C3805"/>
    <w:rsid w:val="009C5305"/>
    <w:rsid w:val="009C5D1D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0FE8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2C6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240E"/>
    <w:rsid w:val="00A630FE"/>
    <w:rsid w:val="00A64531"/>
    <w:rsid w:val="00A67F1B"/>
    <w:rsid w:val="00A70B76"/>
    <w:rsid w:val="00A71F0D"/>
    <w:rsid w:val="00A72BAD"/>
    <w:rsid w:val="00A736CF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1766"/>
    <w:rsid w:val="00AF45AE"/>
    <w:rsid w:val="00AF75EF"/>
    <w:rsid w:val="00B0022A"/>
    <w:rsid w:val="00B01B16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2AF5"/>
    <w:rsid w:val="00B230AF"/>
    <w:rsid w:val="00B235B7"/>
    <w:rsid w:val="00B235D1"/>
    <w:rsid w:val="00B244D7"/>
    <w:rsid w:val="00B26EB6"/>
    <w:rsid w:val="00B30717"/>
    <w:rsid w:val="00B34252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4FA"/>
    <w:rsid w:val="00B94620"/>
    <w:rsid w:val="00B94AF6"/>
    <w:rsid w:val="00B94EB4"/>
    <w:rsid w:val="00B954D7"/>
    <w:rsid w:val="00B95772"/>
    <w:rsid w:val="00B96694"/>
    <w:rsid w:val="00B977C9"/>
    <w:rsid w:val="00B97C69"/>
    <w:rsid w:val="00BA1CCD"/>
    <w:rsid w:val="00BA2142"/>
    <w:rsid w:val="00BA35A7"/>
    <w:rsid w:val="00BA5D95"/>
    <w:rsid w:val="00BB1CBF"/>
    <w:rsid w:val="00BB22A5"/>
    <w:rsid w:val="00BB5F13"/>
    <w:rsid w:val="00BB6FF5"/>
    <w:rsid w:val="00BB7013"/>
    <w:rsid w:val="00BC049D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B22"/>
    <w:rsid w:val="00BD6C38"/>
    <w:rsid w:val="00BD7125"/>
    <w:rsid w:val="00BE5EAA"/>
    <w:rsid w:val="00BE7BE8"/>
    <w:rsid w:val="00BF0CDE"/>
    <w:rsid w:val="00BF255B"/>
    <w:rsid w:val="00BF2679"/>
    <w:rsid w:val="00BF3C5C"/>
    <w:rsid w:val="00BF6185"/>
    <w:rsid w:val="00BF6929"/>
    <w:rsid w:val="00BF6D73"/>
    <w:rsid w:val="00BF73D1"/>
    <w:rsid w:val="00C00771"/>
    <w:rsid w:val="00C0122C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1625"/>
    <w:rsid w:val="00C517DD"/>
    <w:rsid w:val="00C522B4"/>
    <w:rsid w:val="00C557C2"/>
    <w:rsid w:val="00C55EC4"/>
    <w:rsid w:val="00C56158"/>
    <w:rsid w:val="00C60248"/>
    <w:rsid w:val="00C60DE1"/>
    <w:rsid w:val="00C63A14"/>
    <w:rsid w:val="00C6433C"/>
    <w:rsid w:val="00C65F47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0C8"/>
    <w:rsid w:val="00C96D23"/>
    <w:rsid w:val="00C97455"/>
    <w:rsid w:val="00C9778D"/>
    <w:rsid w:val="00C97877"/>
    <w:rsid w:val="00CA027F"/>
    <w:rsid w:val="00CA124A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67B9"/>
    <w:rsid w:val="00CD10AE"/>
    <w:rsid w:val="00CD6817"/>
    <w:rsid w:val="00CE036B"/>
    <w:rsid w:val="00CE1A0A"/>
    <w:rsid w:val="00CE296C"/>
    <w:rsid w:val="00CE43A0"/>
    <w:rsid w:val="00CE630D"/>
    <w:rsid w:val="00CF0A4E"/>
    <w:rsid w:val="00CF1FA7"/>
    <w:rsid w:val="00CF4D5F"/>
    <w:rsid w:val="00CF56CD"/>
    <w:rsid w:val="00CF6910"/>
    <w:rsid w:val="00CF7791"/>
    <w:rsid w:val="00D01023"/>
    <w:rsid w:val="00D0139F"/>
    <w:rsid w:val="00D04C0F"/>
    <w:rsid w:val="00D07A01"/>
    <w:rsid w:val="00D07E5C"/>
    <w:rsid w:val="00D101A5"/>
    <w:rsid w:val="00D1099E"/>
    <w:rsid w:val="00D10B7C"/>
    <w:rsid w:val="00D13FC2"/>
    <w:rsid w:val="00D149F6"/>
    <w:rsid w:val="00D150BF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02F"/>
    <w:rsid w:val="00D37B2A"/>
    <w:rsid w:val="00D42CB4"/>
    <w:rsid w:val="00D42D29"/>
    <w:rsid w:val="00D453DF"/>
    <w:rsid w:val="00D45456"/>
    <w:rsid w:val="00D519B1"/>
    <w:rsid w:val="00D520E6"/>
    <w:rsid w:val="00D5323A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345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0950"/>
    <w:rsid w:val="00DA165D"/>
    <w:rsid w:val="00DA3515"/>
    <w:rsid w:val="00DA3FF3"/>
    <w:rsid w:val="00DA4CD0"/>
    <w:rsid w:val="00DA567E"/>
    <w:rsid w:val="00DA6027"/>
    <w:rsid w:val="00DB12C6"/>
    <w:rsid w:val="00DB1E26"/>
    <w:rsid w:val="00DB274A"/>
    <w:rsid w:val="00DB4515"/>
    <w:rsid w:val="00DC064A"/>
    <w:rsid w:val="00DC3A47"/>
    <w:rsid w:val="00DC68C4"/>
    <w:rsid w:val="00DD04CD"/>
    <w:rsid w:val="00DD0832"/>
    <w:rsid w:val="00DD59F0"/>
    <w:rsid w:val="00DD62BD"/>
    <w:rsid w:val="00DD69E7"/>
    <w:rsid w:val="00DE40E2"/>
    <w:rsid w:val="00DE559A"/>
    <w:rsid w:val="00DF0D31"/>
    <w:rsid w:val="00DF0E41"/>
    <w:rsid w:val="00DF34D2"/>
    <w:rsid w:val="00DF4F37"/>
    <w:rsid w:val="00DF4F6E"/>
    <w:rsid w:val="00DF696F"/>
    <w:rsid w:val="00E00589"/>
    <w:rsid w:val="00E0090F"/>
    <w:rsid w:val="00E00C72"/>
    <w:rsid w:val="00E0296D"/>
    <w:rsid w:val="00E047D3"/>
    <w:rsid w:val="00E04E58"/>
    <w:rsid w:val="00E063DF"/>
    <w:rsid w:val="00E077FE"/>
    <w:rsid w:val="00E1102A"/>
    <w:rsid w:val="00E112B7"/>
    <w:rsid w:val="00E11AF4"/>
    <w:rsid w:val="00E151D0"/>
    <w:rsid w:val="00E164DE"/>
    <w:rsid w:val="00E16C23"/>
    <w:rsid w:val="00E172A0"/>
    <w:rsid w:val="00E20E98"/>
    <w:rsid w:val="00E2330C"/>
    <w:rsid w:val="00E23567"/>
    <w:rsid w:val="00E245CE"/>
    <w:rsid w:val="00E24F84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1E48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6F54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4521"/>
    <w:rsid w:val="00EB63E1"/>
    <w:rsid w:val="00EC4718"/>
    <w:rsid w:val="00EC4E21"/>
    <w:rsid w:val="00EC51D7"/>
    <w:rsid w:val="00EC5429"/>
    <w:rsid w:val="00ED0983"/>
    <w:rsid w:val="00ED1095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3688"/>
    <w:rsid w:val="00F246A5"/>
    <w:rsid w:val="00F24B90"/>
    <w:rsid w:val="00F26BE2"/>
    <w:rsid w:val="00F32F10"/>
    <w:rsid w:val="00F37B2A"/>
    <w:rsid w:val="00F403D8"/>
    <w:rsid w:val="00F42B6C"/>
    <w:rsid w:val="00F45CDA"/>
    <w:rsid w:val="00F468E1"/>
    <w:rsid w:val="00F5135D"/>
    <w:rsid w:val="00F52611"/>
    <w:rsid w:val="00F528F3"/>
    <w:rsid w:val="00F52CE7"/>
    <w:rsid w:val="00F539FB"/>
    <w:rsid w:val="00F560B5"/>
    <w:rsid w:val="00F5666B"/>
    <w:rsid w:val="00F61036"/>
    <w:rsid w:val="00F62689"/>
    <w:rsid w:val="00F62C2E"/>
    <w:rsid w:val="00F62DE7"/>
    <w:rsid w:val="00F6445A"/>
    <w:rsid w:val="00F65FCD"/>
    <w:rsid w:val="00F66BC5"/>
    <w:rsid w:val="00F67D47"/>
    <w:rsid w:val="00F711E0"/>
    <w:rsid w:val="00F73F3F"/>
    <w:rsid w:val="00F746D7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52B2"/>
    <w:rsid w:val="00FA6A48"/>
    <w:rsid w:val="00FA6E17"/>
    <w:rsid w:val="00FB12D9"/>
    <w:rsid w:val="00FB3551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4F42"/>
    <w:rsid w:val="00FE5402"/>
    <w:rsid w:val="00FE7290"/>
    <w:rsid w:val="00FE7508"/>
    <w:rsid w:val="00FF05B4"/>
    <w:rsid w:val="00FF1CD8"/>
    <w:rsid w:val="00FF23D8"/>
    <w:rsid w:val="00FF2715"/>
    <w:rsid w:val="00FF2A7B"/>
    <w:rsid w:val="00FF2DA0"/>
    <w:rsid w:val="00FF47AA"/>
    <w:rsid w:val="00FF4B98"/>
    <w:rsid w:val="00FF5C98"/>
    <w:rsid w:val="00FF642F"/>
    <w:rsid w:val="00FF6FF2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Bulle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gds-title-m">
    <w:name w:val="gds-title-m"/>
    <w:basedOn w:val="a0"/>
    <w:rsid w:val="00FF1CD8"/>
  </w:style>
  <w:style w:type="character" w:customStyle="1" w:styleId="upsell-label">
    <w:name w:val="upsell-label"/>
    <w:basedOn w:val="a0"/>
    <w:rsid w:val="00FF1CD8"/>
  </w:style>
  <w:style w:type="character" w:customStyle="1" w:styleId="math-inline">
    <w:name w:val="math-inline"/>
    <w:basedOn w:val="a0"/>
    <w:rsid w:val="00A41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illa.saripbaeva@mail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rilla.saripbae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37C7C0-91A0-46D7-99A5-15AA2DF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16</Pages>
  <Words>3754</Words>
  <Characters>21402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25106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БекНемТранс</cp:lastModifiedBy>
  <cp:revision>8</cp:revision>
  <cp:lastPrinted>2025-12-02T09:37:00Z</cp:lastPrinted>
  <dcterms:created xsi:type="dcterms:W3CDTF">2026-04-06T10:49:00Z</dcterms:created>
  <dcterms:modified xsi:type="dcterms:W3CDTF">2026-05-15T03:19:00Z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