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275436C7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ОсОО «</w:t>
      </w:r>
      <w:r w:rsidR="00835CF7">
        <w:rPr>
          <w:b/>
          <w:sz w:val="48"/>
          <w:szCs w:val="48"/>
          <w:lang w:val="ru-RU"/>
        </w:rPr>
        <w:t>ЮГ-ЭКО ХАНТ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2DEBAB12" w:rsidR="00201D44" w:rsidRPr="00A81653" w:rsidRDefault="002A40CB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15250728" w14:textId="08B5D641" w:rsidR="0014520B" w:rsidRPr="00835CF7" w:rsidRDefault="00835CF7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bookmarkStart w:id="1" w:name="_Hlk225175125"/>
      <w:r>
        <w:rPr>
          <w:b/>
          <w:sz w:val="44"/>
          <w:szCs w:val="44"/>
          <w:lang w:val="ru-RU"/>
        </w:rPr>
        <w:t>т</w:t>
      </w:r>
      <w:r w:rsidR="002C2E22">
        <w:rPr>
          <w:b/>
          <w:sz w:val="44"/>
          <w:szCs w:val="44"/>
          <w:lang w:val="ru-RU"/>
        </w:rPr>
        <w:t>о</w:t>
      </w:r>
      <w:r>
        <w:rPr>
          <w:b/>
          <w:sz w:val="44"/>
          <w:szCs w:val="44"/>
          <w:lang w:val="ru-RU"/>
        </w:rPr>
        <w:t>пчанов с крышами</w:t>
      </w:r>
      <w:r w:rsidR="002A40CB">
        <w:rPr>
          <w:b/>
          <w:sz w:val="44"/>
          <w:szCs w:val="44"/>
          <w:lang w:val="ru-RU"/>
        </w:rPr>
        <w:t xml:space="preserve"> с установкой</w:t>
      </w:r>
      <w:r>
        <w:rPr>
          <w:b/>
          <w:sz w:val="44"/>
          <w:szCs w:val="44"/>
          <w:lang w:val="ru-RU"/>
        </w:rPr>
        <w:t xml:space="preserve">, казанов и мангалов на территории зоны отдыха </w:t>
      </w:r>
      <w:r w:rsidRPr="00835CF7">
        <w:rPr>
          <w:b/>
          <w:sz w:val="44"/>
          <w:szCs w:val="44"/>
          <w:lang w:val="ru-RU"/>
        </w:rPr>
        <w:t>“</w:t>
      </w:r>
      <w:r>
        <w:rPr>
          <w:b/>
          <w:sz w:val="44"/>
          <w:szCs w:val="44"/>
        </w:rPr>
        <w:t>ASKA</w:t>
      </w:r>
      <w:r w:rsidRPr="00835CF7">
        <w:rPr>
          <w:b/>
          <w:sz w:val="44"/>
          <w:szCs w:val="44"/>
          <w:lang w:val="ru-RU"/>
        </w:rPr>
        <w:t xml:space="preserve"> </w:t>
      </w:r>
      <w:r>
        <w:rPr>
          <w:b/>
          <w:sz w:val="44"/>
          <w:szCs w:val="44"/>
        </w:rPr>
        <w:t>RESORT</w:t>
      </w:r>
      <w:r w:rsidRPr="00835CF7">
        <w:rPr>
          <w:b/>
          <w:sz w:val="44"/>
          <w:szCs w:val="44"/>
          <w:lang w:val="ru-RU"/>
        </w:rPr>
        <w:t>”</w:t>
      </w:r>
      <w:bookmarkEnd w:id="1"/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6903937A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4D170E">
        <w:rPr>
          <w:b/>
          <w:lang w:val="ru-RU"/>
        </w:rPr>
        <w:t>0</w:t>
      </w:r>
      <w:r w:rsidR="00BA51E6">
        <w:rPr>
          <w:b/>
          <w:lang w:val="ru-RU"/>
        </w:rPr>
        <w:t>7</w:t>
      </w:r>
      <w:r w:rsidR="00835CF7" w:rsidRPr="00835CF7">
        <w:rPr>
          <w:b/>
          <w:lang w:val="ru-RU"/>
        </w:rPr>
        <w:t>.0</w:t>
      </w:r>
      <w:r w:rsidR="004D170E">
        <w:rPr>
          <w:b/>
          <w:lang w:val="ru-RU"/>
        </w:rPr>
        <w:t>4</w:t>
      </w:r>
      <w:r w:rsidR="00835CF7" w:rsidRPr="00835CF7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2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47941F5E" w14:textId="5A534997" w:rsidR="000E3043" w:rsidRDefault="000E3043" w:rsidP="000E3043">
      <w:pPr>
        <w:ind w:hanging="33"/>
        <w:contextualSpacing/>
        <w:jc w:val="both"/>
        <w:rPr>
          <w:b/>
          <w:lang w:val="ru-RU"/>
        </w:rPr>
      </w:pPr>
      <w:r>
        <w:rPr>
          <w:b/>
          <w:lang w:val="ru-RU"/>
        </w:rPr>
        <w:t>Наименование проекта:</w:t>
      </w:r>
      <w:r w:rsidRPr="000E3043">
        <w:rPr>
          <w:lang w:val="ru-RU"/>
        </w:rPr>
        <w:t xml:space="preserve"> </w:t>
      </w:r>
      <w:r>
        <w:rPr>
          <w:lang w:val="ru-RU"/>
        </w:rPr>
        <w:t>У</w:t>
      </w:r>
      <w:r w:rsidRPr="00835CF7">
        <w:rPr>
          <w:lang w:val="ru-RU"/>
        </w:rPr>
        <w:t>становк</w:t>
      </w:r>
      <w:r>
        <w:rPr>
          <w:lang w:val="ru-RU"/>
        </w:rPr>
        <w:t>а</w:t>
      </w:r>
      <w:r w:rsidRPr="00835CF7">
        <w:rPr>
          <w:lang w:val="ru-RU"/>
        </w:rPr>
        <w:t xml:space="preserve"> т</w:t>
      </w:r>
      <w:r w:rsidR="00BA51E6">
        <w:rPr>
          <w:lang w:val="ru-RU"/>
        </w:rPr>
        <w:t>о</w:t>
      </w:r>
      <w:r w:rsidRPr="00835CF7">
        <w:rPr>
          <w:lang w:val="ru-RU"/>
        </w:rPr>
        <w:t>пчанов с крышами, казанов и мангалов на территории</w:t>
      </w:r>
      <w:r>
        <w:rPr>
          <w:lang w:val="ru-RU"/>
        </w:rPr>
        <w:t xml:space="preserve"> </w:t>
      </w:r>
      <w:r w:rsidRPr="00835CF7">
        <w:rPr>
          <w:lang w:val="ru-RU"/>
        </w:rPr>
        <w:t>зоны отдыха “ASKA RESORT”</w:t>
      </w:r>
    </w:p>
    <w:p w14:paraId="23BBB90A" w14:textId="77777777" w:rsidR="000E3043" w:rsidRDefault="000E3043" w:rsidP="00A81653">
      <w:pPr>
        <w:ind w:left="2160" w:hanging="2160"/>
        <w:contextualSpacing/>
        <w:rPr>
          <w:b/>
          <w:lang w:val="ru-RU"/>
        </w:rPr>
      </w:pPr>
    </w:p>
    <w:p w14:paraId="3B094636" w14:textId="77777777" w:rsidR="000E3043" w:rsidRDefault="000E3043" w:rsidP="00A81653">
      <w:pPr>
        <w:ind w:left="2160" w:hanging="2160"/>
        <w:contextualSpacing/>
        <w:rPr>
          <w:b/>
          <w:lang w:val="ru-RU"/>
        </w:rPr>
      </w:pPr>
    </w:p>
    <w:p w14:paraId="3AAF1B90" w14:textId="1AC37D9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4D170E">
        <w:rPr>
          <w:b/>
          <w:lang w:val="ru-RU"/>
        </w:rPr>
        <w:t>0</w:t>
      </w:r>
      <w:r w:rsidR="00BA51E6">
        <w:rPr>
          <w:b/>
          <w:lang w:val="ru-RU"/>
        </w:rPr>
        <w:t>7</w:t>
      </w:r>
      <w:r w:rsidR="00835CF7" w:rsidRPr="00835CF7">
        <w:rPr>
          <w:b/>
          <w:lang w:val="ru-RU"/>
        </w:rPr>
        <w:t>.0</w:t>
      </w:r>
      <w:r w:rsidR="004D170E">
        <w:rPr>
          <w:b/>
          <w:lang w:val="ru-RU"/>
        </w:rPr>
        <w:t>4</w:t>
      </w:r>
      <w:r w:rsidR="00835CF7" w:rsidRPr="00835CF7">
        <w:rPr>
          <w:b/>
          <w:lang w:val="ru-RU"/>
        </w:rPr>
        <w:t>.2026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7F978FB4" w14:textId="24311840" w:rsidR="00A54C30" w:rsidRPr="00835CF7" w:rsidRDefault="0088552A" w:rsidP="00A54C30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0E3043" w:rsidRPr="000E3043">
        <w:rPr>
          <w:lang w:val="ru-RU"/>
        </w:rPr>
        <w:t>Проект Регионального Экономического Развития</w:t>
      </w:r>
    </w:p>
    <w:p w14:paraId="11B899D4" w14:textId="676DEFDB" w:rsidR="0088552A" w:rsidRPr="00A81653" w:rsidRDefault="0088552A" w:rsidP="00A81653">
      <w:pPr>
        <w:ind w:left="2160" w:hanging="2160"/>
        <w:contextualSpacing/>
        <w:rPr>
          <w:lang w:val="ru-RU"/>
        </w:rPr>
      </w:pP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8974539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835CF7">
        <w:rPr>
          <w:lang w:val="ru-RU"/>
        </w:rPr>
        <w:t>ОсОО «</w:t>
      </w:r>
      <w:r w:rsidR="00835CF7">
        <w:rPr>
          <w:lang w:val="ru-RU"/>
        </w:rPr>
        <w:t>Юг-Эко Хант</w:t>
      </w:r>
      <w:r w:rsidRPr="00835CF7">
        <w:rPr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DD116C">
        <w:rPr>
          <w:rFonts w:eastAsia="SimSun"/>
          <w:lang w:val="ru-RU" w:eastAsia="zh-CN"/>
        </w:rPr>
        <w:t xml:space="preserve"> </w:t>
      </w:r>
      <w:r w:rsidR="00CE7129">
        <w:rPr>
          <w:rFonts w:eastAsia="SimSun"/>
          <w:lang w:val="ru-RU" w:eastAsia="zh-CN"/>
        </w:rPr>
        <w:t>товаров</w:t>
      </w:r>
      <w:r w:rsidR="00DD116C">
        <w:rPr>
          <w:rFonts w:eastAsia="SimSun"/>
          <w:lang w:val="ru-RU" w:eastAsia="zh-CN"/>
        </w:rPr>
        <w:t xml:space="preserve"> для зоны отдыха «</w:t>
      </w:r>
      <w:r w:rsidR="00DD116C">
        <w:rPr>
          <w:rFonts w:eastAsia="SimSun"/>
          <w:lang w:eastAsia="zh-CN"/>
        </w:rPr>
        <w:t>ASKA</w:t>
      </w:r>
      <w:r w:rsidR="00DD116C" w:rsidRPr="00DD116C">
        <w:rPr>
          <w:rFonts w:eastAsia="SimSun"/>
          <w:lang w:val="ru-RU" w:eastAsia="zh-CN"/>
        </w:rPr>
        <w:t xml:space="preserve"> </w:t>
      </w:r>
      <w:r w:rsidR="00DD116C">
        <w:rPr>
          <w:rFonts w:eastAsia="SimSun"/>
          <w:lang w:eastAsia="zh-CN"/>
        </w:rPr>
        <w:t>RESORT</w:t>
      </w:r>
      <w:r w:rsidR="00DD116C">
        <w:rPr>
          <w:rFonts w:eastAsia="SimSun"/>
          <w:lang w:val="ru-RU" w:eastAsia="zh-CN"/>
        </w:rPr>
        <w:t xml:space="preserve">» </w:t>
      </w:r>
      <w:r w:rsidR="0088552A" w:rsidRPr="00A81653">
        <w:rPr>
          <w:lang w:val="ru-RU"/>
        </w:rPr>
        <w:t>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839" w:type="dxa"/>
        <w:tblLook w:val="04A0" w:firstRow="1" w:lastRow="0" w:firstColumn="1" w:lastColumn="0" w:noHBand="0" w:noVBand="1"/>
      </w:tblPr>
      <w:tblGrid>
        <w:gridCol w:w="670"/>
        <w:gridCol w:w="5846"/>
        <w:gridCol w:w="1568"/>
        <w:gridCol w:w="1755"/>
      </w:tblGrid>
      <w:tr w:rsidR="00D870FC" w:rsidRPr="00A81653" w14:paraId="5581B63F" w14:textId="33588A8B" w:rsidTr="00B443AB">
        <w:trPr>
          <w:trHeight w:val="799"/>
        </w:trPr>
        <w:tc>
          <w:tcPr>
            <w:tcW w:w="670" w:type="dxa"/>
            <w:vAlign w:val="center"/>
          </w:tcPr>
          <w:p w14:paraId="19AA1F17" w14:textId="66224A95" w:rsidR="00D870FC" w:rsidRPr="00A81653" w:rsidRDefault="00B30B54" w:rsidP="00B30B54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5846" w:type="dxa"/>
            <w:vAlign w:val="center"/>
          </w:tcPr>
          <w:p w14:paraId="2E776B3B" w14:textId="601A9B54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  <w:r w:rsidR="00B30B54">
              <w:rPr>
                <w:b/>
                <w:lang w:val="ru-RU"/>
              </w:rPr>
              <w:t xml:space="preserve"> товара </w:t>
            </w:r>
          </w:p>
        </w:tc>
        <w:tc>
          <w:tcPr>
            <w:tcW w:w="1568" w:type="dxa"/>
            <w:vAlign w:val="center"/>
          </w:tcPr>
          <w:p w14:paraId="365980EA" w14:textId="0AA3CDAE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</w:t>
            </w:r>
            <w:ins w:id="3" w:author="Bakyt Ishenaliev" w:date="2026-04-06T10:53:00Z">
              <w:r w:rsidR="002A40CB">
                <w:rPr>
                  <w:b/>
                  <w:lang w:val="ru-RU"/>
                </w:rPr>
                <w:t xml:space="preserve"> </w:t>
              </w:r>
            </w:ins>
            <w:r>
              <w:rPr>
                <w:b/>
                <w:lang w:val="ru-RU"/>
              </w:rPr>
              <w:t>изм.</w:t>
            </w:r>
          </w:p>
        </w:tc>
        <w:tc>
          <w:tcPr>
            <w:tcW w:w="1755" w:type="dxa"/>
            <w:vAlign w:val="center"/>
          </w:tcPr>
          <w:p w14:paraId="22B3599E" w14:textId="39798B35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B30B54" w:rsidRPr="00A81653" w14:paraId="0CD0D791" w14:textId="1AE3A12B" w:rsidTr="00B443AB">
        <w:trPr>
          <w:trHeight w:val="70"/>
        </w:trPr>
        <w:tc>
          <w:tcPr>
            <w:tcW w:w="670" w:type="dxa"/>
            <w:vMerge w:val="restart"/>
            <w:vAlign w:val="center"/>
          </w:tcPr>
          <w:p w14:paraId="6C398366" w14:textId="32B82704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846" w:type="dxa"/>
            <w:vAlign w:val="center"/>
          </w:tcPr>
          <w:p w14:paraId="7572CB33" w14:textId="6AF56329" w:rsidR="00B30B54" w:rsidRPr="00385FED" w:rsidRDefault="00B30B54" w:rsidP="00385FED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ky-KG"/>
              </w:rPr>
              <w:t>Т</w:t>
            </w:r>
            <w:r w:rsidR="00DD116C">
              <w:rPr>
                <w:b/>
                <w:lang w:val="ky-KG"/>
              </w:rPr>
              <w:t>о</w:t>
            </w:r>
            <w:r>
              <w:rPr>
                <w:b/>
                <w:lang w:val="ky-KG"/>
              </w:rPr>
              <w:t xml:space="preserve">пчан </w:t>
            </w:r>
          </w:p>
        </w:tc>
        <w:tc>
          <w:tcPr>
            <w:tcW w:w="1568" w:type="dxa"/>
            <w:vAlign w:val="center"/>
          </w:tcPr>
          <w:p w14:paraId="4FEA5A23" w14:textId="1F944862" w:rsidR="00B30B54" w:rsidRPr="00393775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6C90DF3B" w14:textId="16A9A12F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0DF1097C" w14:textId="115E932A" w:rsidTr="00B443AB">
        <w:tc>
          <w:tcPr>
            <w:tcW w:w="670" w:type="dxa"/>
            <w:vMerge/>
            <w:vAlign w:val="center"/>
          </w:tcPr>
          <w:p w14:paraId="42EA9657" w14:textId="0FA0DB7E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3C965814" w14:textId="03E4E9EB" w:rsidR="00B30B54" w:rsidRPr="00A81653" w:rsidRDefault="00B30B54" w:rsidP="00F00C54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Мангал </w:t>
            </w:r>
          </w:p>
        </w:tc>
        <w:tc>
          <w:tcPr>
            <w:tcW w:w="1568" w:type="dxa"/>
            <w:vAlign w:val="center"/>
          </w:tcPr>
          <w:p w14:paraId="6EBDD440" w14:textId="77CEF002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0384850E" w14:textId="58DA71D7" w:rsidR="00B30B54" w:rsidRPr="00835CF7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22627249" w14:textId="656090E8" w:rsidTr="00B443AB">
        <w:tc>
          <w:tcPr>
            <w:tcW w:w="670" w:type="dxa"/>
            <w:vMerge/>
            <w:vAlign w:val="center"/>
          </w:tcPr>
          <w:p w14:paraId="730591A4" w14:textId="6F4F6A1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37B1383D" w14:textId="7FEE8CEC" w:rsidR="00B30B54" w:rsidRPr="00A5178F" w:rsidRDefault="00B30B54" w:rsidP="00A54C30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Казан </w:t>
            </w:r>
          </w:p>
        </w:tc>
        <w:tc>
          <w:tcPr>
            <w:tcW w:w="1568" w:type="dxa"/>
            <w:vAlign w:val="center"/>
          </w:tcPr>
          <w:p w14:paraId="24C75926" w14:textId="344F821E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0EB3CA3E" w14:textId="693F8F70" w:rsidR="00B30B54" w:rsidRPr="00835CF7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1BB1AC6D" w14:textId="63684519" w:rsidTr="00B443AB">
        <w:tc>
          <w:tcPr>
            <w:tcW w:w="670" w:type="dxa"/>
            <w:vMerge w:val="restart"/>
            <w:vAlign w:val="center"/>
          </w:tcPr>
          <w:p w14:paraId="60CAB6FC" w14:textId="06CCCA47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846" w:type="dxa"/>
            <w:vAlign w:val="center"/>
          </w:tcPr>
          <w:p w14:paraId="5BDAC13B" w14:textId="7DA12E8B" w:rsidR="00B30B54" w:rsidRPr="002F578E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Тошоки </w:t>
            </w:r>
          </w:p>
        </w:tc>
        <w:tc>
          <w:tcPr>
            <w:tcW w:w="1568" w:type="dxa"/>
            <w:vAlign w:val="center"/>
          </w:tcPr>
          <w:p w14:paraId="7233CC8C" w14:textId="794CEB9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483B0813" w14:textId="5B45AAA9" w:rsidR="00B30B54" w:rsidRPr="00A81653" w:rsidRDefault="00DD116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B30B54" w:rsidRPr="002F578E" w14:paraId="555D5C34" w14:textId="6EC698A8" w:rsidTr="00B443AB">
        <w:tc>
          <w:tcPr>
            <w:tcW w:w="670" w:type="dxa"/>
            <w:vMerge/>
            <w:vAlign w:val="center"/>
          </w:tcPr>
          <w:p w14:paraId="5209BFF6" w14:textId="3C8CD36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5B162226" w14:textId="2B839198" w:rsidR="00B30B54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Ковры </w:t>
            </w:r>
          </w:p>
        </w:tc>
        <w:tc>
          <w:tcPr>
            <w:tcW w:w="1568" w:type="dxa"/>
            <w:vAlign w:val="center"/>
          </w:tcPr>
          <w:p w14:paraId="7B28E737" w14:textId="52F5118C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6B3B19E5" w14:textId="1EAEF9D5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2F578E" w14:paraId="1004AAEE" w14:textId="1F18AAF7" w:rsidTr="00B443AB">
        <w:tc>
          <w:tcPr>
            <w:tcW w:w="670" w:type="dxa"/>
            <w:vMerge/>
            <w:vAlign w:val="center"/>
          </w:tcPr>
          <w:p w14:paraId="61A55F8F" w14:textId="285FA532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204FDFFF" w14:textId="09CFF554" w:rsidR="00B30B54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Столы</w:t>
            </w:r>
          </w:p>
        </w:tc>
        <w:tc>
          <w:tcPr>
            <w:tcW w:w="1568" w:type="dxa"/>
            <w:vAlign w:val="center"/>
          </w:tcPr>
          <w:p w14:paraId="3350F475" w14:textId="168798EC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43BEF688" w14:textId="6480B0AE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</w:tbl>
    <w:bookmarkEnd w:id="2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89A501E" w14:textId="0B238DB2" w:rsidR="00393775" w:rsidRDefault="001808A6" w:rsidP="001808A6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808A6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</w:t>
      </w:r>
      <w:r w:rsidRPr="001808A6">
        <w:rPr>
          <w:sz w:val="24"/>
          <w:szCs w:val="24"/>
          <w:lang w:val="en-US"/>
        </w:rPr>
        <w:t> </w:t>
      </w:r>
      <w:r w:rsidRPr="001808A6"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</w:t>
      </w:r>
      <w:r w:rsidRPr="001808A6">
        <w:rPr>
          <w:sz w:val="24"/>
          <w:szCs w:val="24"/>
          <w:lang w:val="en-US"/>
        </w:rPr>
        <w:t>Альтернативные предложения не принимаются</w:t>
      </w:r>
      <w:r>
        <w:rPr>
          <w:sz w:val="24"/>
          <w:szCs w:val="24"/>
        </w:rPr>
        <w:t>.</w:t>
      </w:r>
    </w:p>
    <w:p w14:paraId="72ED8125" w14:textId="77777777" w:rsidR="001808A6" w:rsidRPr="00A81653" w:rsidRDefault="001808A6" w:rsidP="001808A6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35A567F0" w:rsidR="00D64005" w:rsidRPr="00835CF7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ins w:id="4" w:author="Azima Sultanova" w:date="2026-04-29T19:44:00Z">
        <w:r w:rsidR="00F75BE1" w:rsidRPr="00BF2914">
          <w:rPr>
            <w:rStyle w:val="a4"/>
            <w:sz w:val="24"/>
            <w:rPrChange w:id="5" w:author="Azima Sultanova" w:date="2026-05-14T21:41:00Z">
              <w:rPr>
                <w:b/>
                <w:color w:val="4472C4" w:themeColor="accent1"/>
                <w:sz w:val="24"/>
                <w:szCs w:val="24"/>
                <w:lang w:val="en-US"/>
              </w:rPr>
            </w:rPrChange>
          </w:rPr>
          <w:t>southecohunt</w:t>
        </w:r>
        <w:r w:rsidR="00F75BE1" w:rsidRPr="00BF2914">
          <w:rPr>
            <w:rStyle w:val="a4"/>
            <w:sz w:val="24"/>
            <w:rPrChange w:id="6" w:author="Azima Sultanova" w:date="2026-05-14T21:41:00Z">
              <w:rPr>
                <w:b/>
                <w:color w:val="4472C4" w:themeColor="accent1"/>
                <w:sz w:val="24"/>
                <w:szCs w:val="24"/>
              </w:rPr>
            </w:rPrChange>
          </w:rPr>
          <w:t>@</w:t>
        </w:r>
        <w:r w:rsidR="00F75BE1" w:rsidRPr="00BF2914">
          <w:rPr>
            <w:rStyle w:val="a4"/>
            <w:sz w:val="24"/>
            <w:rPrChange w:id="7" w:author="Azima Sultanova" w:date="2026-05-14T21:41:00Z">
              <w:rPr>
                <w:b/>
                <w:color w:val="4472C4" w:themeColor="accent1"/>
                <w:sz w:val="24"/>
                <w:szCs w:val="24"/>
                <w:lang w:val="en-US"/>
              </w:rPr>
            </w:rPrChange>
          </w:rPr>
          <w:t>gmail</w:t>
        </w:r>
        <w:r w:rsidR="00F75BE1" w:rsidRPr="00BF2914">
          <w:rPr>
            <w:rStyle w:val="a4"/>
            <w:sz w:val="24"/>
            <w:rPrChange w:id="8" w:author="Azima Sultanova" w:date="2026-05-14T21:41:00Z">
              <w:rPr>
                <w:b/>
                <w:color w:val="4472C4" w:themeColor="accent1"/>
                <w:sz w:val="24"/>
                <w:szCs w:val="24"/>
              </w:rPr>
            </w:rPrChange>
          </w:rPr>
          <w:t>.</w:t>
        </w:r>
        <w:r w:rsidR="00F75BE1" w:rsidRPr="00BF2914">
          <w:rPr>
            <w:rStyle w:val="a4"/>
            <w:sz w:val="24"/>
            <w:rPrChange w:id="9" w:author="Azima Sultanova" w:date="2026-05-14T21:41:00Z">
              <w:rPr>
                <w:b/>
                <w:color w:val="4472C4" w:themeColor="accent1"/>
                <w:sz w:val="24"/>
                <w:szCs w:val="24"/>
                <w:lang w:val="en-US"/>
              </w:rPr>
            </w:rPrChange>
          </w:rPr>
          <w:t>com</w:t>
        </w:r>
      </w:ins>
      <w:ins w:id="10" w:author="Azima Sultanova" w:date="2026-04-29T19:46:00Z">
        <w:r w:rsidR="00F75BE1">
          <w:rPr>
            <w:rStyle w:val="a4"/>
            <w:b/>
            <w:sz w:val="24"/>
            <w:lang w:val="en-US"/>
          </w:rPr>
          <w:fldChar w:fldCharType="begin"/>
        </w:r>
        <w:r w:rsidR="00F75BE1" w:rsidRPr="00F75BE1">
          <w:rPr>
            <w:rStyle w:val="a4"/>
            <w:b/>
            <w:sz w:val="24"/>
            <w:rPrChange w:id="11" w:author="Azima Sultanova" w:date="2026-04-29T19:46:00Z">
              <w:rPr>
                <w:rStyle w:val="a4"/>
                <w:b/>
                <w:sz w:val="24"/>
                <w:lang w:val="en-US"/>
              </w:rPr>
            </w:rPrChange>
          </w:rPr>
          <w:instrText xml:space="preserve"> </w:instrText>
        </w:r>
        <w:r w:rsidR="00F75BE1">
          <w:rPr>
            <w:rStyle w:val="a4"/>
            <w:b/>
            <w:sz w:val="24"/>
            <w:lang w:val="en-US"/>
          </w:rPr>
          <w:instrText>HYPERLINK</w:instrText>
        </w:r>
        <w:r w:rsidR="00F75BE1" w:rsidRPr="00F75BE1">
          <w:rPr>
            <w:rStyle w:val="a4"/>
            <w:b/>
            <w:sz w:val="24"/>
            <w:rPrChange w:id="12" w:author="Azima Sultanova" w:date="2026-04-29T19:46:00Z">
              <w:rPr>
                <w:rStyle w:val="a4"/>
                <w:b/>
                <w:sz w:val="24"/>
                <w:lang w:val="en-US"/>
              </w:rPr>
            </w:rPrChange>
          </w:rPr>
          <w:instrText xml:space="preserve"> "</w:instrText>
        </w:r>
        <w:r w:rsidR="00F75BE1">
          <w:rPr>
            <w:rStyle w:val="a4"/>
            <w:b/>
            <w:sz w:val="24"/>
            <w:lang w:val="en-US"/>
          </w:rPr>
          <w:instrText>mailto</w:instrText>
        </w:r>
        <w:r w:rsidR="00F75BE1" w:rsidRPr="00F75BE1">
          <w:rPr>
            <w:rStyle w:val="a4"/>
            <w:b/>
            <w:sz w:val="24"/>
            <w:rPrChange w:id="13" w:author="Azima Sultanova" w:date="2026-04-29T19:46:00Z">
              <w:rPr>
                <w:rStyle w:val="a4"/>
                <w:b/>
                <w:sz w:val="24"/>
                <w:lang w:val="en-US"/>
              </w:rPr>
            </w:rPrChange>
          </w:rPr>
          <w:instrText xml:space="preserve">:" </w:instrText>
        </w:r>
        <w:r w:rsidR="00F75BE1">
          <w:rPr>
            <w:rStyle w:val="a4"/>
            <w:b/>
            <w:sz w:val="24"/>
            <w:lang w:val="en-US"/>
          </w:rPr>
          <w:fldChar w:fldCharType="separate"/>
        </w:r>
      </w:ins>
      <w:del w:id="14" w:author="Azima Sultanova" w:date="2026-04-29T19:44:00Z">
        <w:r w:rsidR="00F75BE1" w:rsidRPr="00F75BE1" w:rsidDel="00F75BE1">
          <w:rPr>
            <w:rStyle w:val="a4"/>
            <w:b/>
            <w:sz w:val="24"/>
            <w:lang w:val="en-US"/>
          </w:rPr>
          <w:delText>azimaxo</w:delText>
        </w:r>
        <w:r w:rsidR="00F75BE1" w:rsidRPr="00F75BE1" w:rsidDel="00F75BE1">
          <w:rPr>
            <w:rStyle w:val="a4"/>
            <w:b/>
            <w:sz w:val="24"/>
          </w:rPr>
          <w:delText>21@</w:delText>
        </w:r>
        <w:r w:rsidR="00F75BE1" w:rsidRPr="00F75BE1" w:rsidDel="00F75BE1">
          <w:rPr>
            <w:rStyle w:val="a4"/>
            <w:b/>
            <w:sz w:val="24"/>
            <w:lang w:val="en-US"/>
          </w:rPr>
          <w:delText>gmail</w:delText>
        </w:r>
        <w:r w:rsidR="00F75BE1" w:rsidRPr="00C6490C" w:rsidDel="00F75BE1">
          <w:rPr>
            <w:rStyle w:val="a4"/>
            <w:b/>
            <w:sz w:val="24"/>
          </w:rPr>
          <w:delText>.</w:delText>
        </w:r>
        <w:r w:rsidR="00F75BE1" w:rsidRPr="00C6490C" w:rsidDel="00F75BE1">
          <w:rPr>
            <w:rStyle w:val="a4"/>
            <w:b/>
            <w:sz w:val="24"/>
            <w:lang w:val="en-US"/>
          </w:rPr>
          <w:delText>com</w:delText>
        </w:r>
      </w:del>
      <w:ins w:id="15" w:author="Azima Sultanova" w:date="2026-04-29T19:46:00Z">
        <w:r w:rsidR="00F75BE1">
          <w:rPr>
            <w:rStyle w:val="a4"/>
            <w:b/>
            <w:sz w:val="24"/>
            <w:lang w:val="en-US"/>
          </w:rPr>
          <w:fldChar w:fldCharType="end"/>
        </w:r>
      </w:ins>
      <w:r w:rsidR="00B53391" w:rsidRPr="00835CF7">
        <w:rPr>
          <w:b/>
          <w:sz w:val="24"/>
        </w:rPr>
        <w:t xml:space="preserve">, </w:t>
      </w:r>
      <w:r w:rsidR="006216BF">
        <w:rPr>
          <w:rStyle w:val="a4"/>
          <w:b/>
          <w:sz w:val="24"/>
          <w:lang w:val="en-US"/>
        </w:rPr>
        <w:fldChar w:fldCharType="begin"/>
      </w:r>
      <w:r w:rsidR="006216BF" w:rsidRPr="00F75BE1">
        <w:rPr>
          <w:rStyle w:val="a4"/>
          <w:b/>
          <w:sz w:val="24"/>
          <w:rPrChange w:id="16" w:author="Azima Sultanova" w:date="2026-04-29T19:44:00Z">
            <w:rPr>
              <w:rStyle w:val="a4"/>
              <w:b/>
              <w:sz w:val="24"/>
              <w:lang w:val="en-US"/>
            </w:rPr>
          </w:rPrChange>
        </w:rPr>
        <w:instrText xml:space="preserve"> </w:instrText>
      </w:r>
      <w:r w:rsidR="006216BF">
        <w:rPr>
          <w:rStyle w:val="a4"/>
          <w:b/>
          <w:sz w:val="24"/>
          <w:lang w:val="en-US"/>
        </w:rPr>
        <w:instrText>HYPERLINK</w:instrText>
      </w:r>
      <w:r w:rsidR="006216BF" w:rsidRPr="00F75BE1">
        <w:rPr>
          <w:rStyle w:val="a4"/>
          <w:b/>
          <w:sz w:val="24"/>
          <w:rPrChange w:id="17" w:author="Azima Sultanova" w:date="2026-04-29T19:44:00Z">
            <w:rPr>
              <w:rStyle w:val="a4"/>
              <w:b/>
              <w:sz w:val="24"/>
              <w:lang w:val="en-US"/>
            </w:rPr>
          </w:rPrChange>
        </w:rPr>
        <w:instrText xml:space="preserve"> "</w:instrText>
      </w:r>
      <w:r w:rsidR="006216BF">
        <w:rPr>
          <w:rStyle w:val="a4"/>
          <w:b/>
          <w:sz w:val="24"/>
          <w:lang w:val="en-US"/>
        </w:rPr>
        <w:instrText>mailto</w:instrText>
      </w:r>
      <w:r w:rsidR="006216BF" w:rsidRPr="00F75BE1">
        <w:rPr>
          <w:rStyle w:val="a4"/>
          <w:b/>
          <w:sz w:val="24"/>
          <w:rPrChange w:id="18" w:author="Azima Sultanova" w:date="2026-04-29T19:44:00Z">
            <w:rPr>
              <w:rStyle w:val="a4"/>
              <w:b/>
              <w:sz w:val="24"/>
              <w:lang w:val="en-US"/>
            </w:rPr>
          </w:rPrChange>
        </w:rPr>
        <w:instrText>:</w:instrText>
      </w:r>
      <w:r w:rsidR="006216BF">
        <w:rPr>
          <w:rStyle w:val="a4"/>
          <w:b/>
          <w:sz w:val="24"/>
          <w:lang w:val="en-US"/>
        </w:rPr>
        <w:instrText>pmg</w:instrText>
      </w:r>
      <w:r w:rsidR="006216BF" w:rsidRPr="00F75BE1">
        <w:rPr>
          <w:rStyle w:val="a4"/>
          <w:b/>
          <w:sz w:val="24"/>
          <w:rPrChange w:id="19" w:author="Azima Sultanova" w:date="2026-04-29T19:44:00Z">
            <w:rPr>
              <w:rStyle w:val="a4"/>
              <w:b/>
              <w:sz w:val="24"/>
              <w:lang w:val="en-US"/>
            </w:rPr>
          </w:rPrChange>
        </w:rPr>
        <w:instrText>@</w:instrText>
      </w:r>
      <w:r w:rsidR="006216BF">
        <w:rPr>
          <w:rStyle w:val="a4"/>
          <w:b/>
          <w:sz w:val="24"/>
          <w:lang w:val="en-US"/>
        </w:rPr>
        <w:instrText>aris</w:instrText>
      </w:r>
      <w:r w:rsidR="006216BF" w:rsidRPr="00F75BE1">
        <w:rPr>
          <w:rStyle w:val="a4"/>
          <w:b/>
          <w:sz w:val="24"/>
          <w:rPrChange w:id="20" w:author="Azima Sultanova" w:date="2026-04-29T19:44:00Z">
            <w:rPr>
              <w:rStyle w:val="a4"/>
              <w:b/>
              <w:sz w:val="24"/>
              <w:lang w:val="en-US"/>
            </w:rPr>
          </w:rPrChange>
        </w:rPr>
        <w:instrText>.</w:instrText>
      </w:r>
      <w:r w:rsidR="006216BF">
        <w:rPr>
          <w:rStyle w:val="a4"/>
          <w:b/>
          <w:sz w:val="24"/>
          <w:lang w:val="en-US"/>
        </w:rPr>
        <w:instrText>kg</w:instrText>
      </w:r>
      <w:r w:rsidR="006216BF" w:rsidRPr="00F75BE1">
        <w:rPr>
          <w:rStyle w:val="a4"/>
          <w:b/>
          <w:sz w:val="24"/>
          <w:rPrChange w:id="21" w:author="Azima Sultanova" w:date="2026-04-29T19:44:00Z">
            <w:rPr>
              <w:rStyle w:val="a4"/>
              <w:b/>
              <w:sz w:val="24"/>
              <w:lang w:val="en-US"/>
            </w:rPr>
          </w:rPrChange>
        </w:rPr>
        <w:instrText xml:space="preserve">" </w:instrText>
      </w:r>
      <w:r w:rsidR="006216BF">
        <w:rPr>
          <w:rStyle w:val="a4"/>
          <w:b/>
          <w:sz w:val="24"/>
          <w:lang w:val="en-US"/>
        </w:rPr>
        <w:fldChar w:fldCharType="separate"/>
      </w:r>
      <w:r w:rsidR="00B53391" w:rsidRPr="00835CF7">
        <w:rPr>
          <w:rStyle w:val="a4"/>
          <w:b/>
          <w:sz w:val="24"/>
          <w:lang w:val="en-US"/>
        </w:rPr>
        <w:t>pmg</w:t>
      </w:r>
      <w:r w:rsidR="00B53391" w:rsidRPr="00835CF7">
        <w:rPr>
          <w:rStyle w:val="a4"/>
          <w:b/>
          <w:sz w:val="24"/>
        </w:rPr>
        <w:t>@</w:t>
      </w:r>
      <w:r w:rsidR="00B53391" w:rsidRPr="00835CF7">
        <w:rPr>
          <w:rStyle w:val="a4"/>
          <w:b/>
          <w:sz w:val="24"/>
          <w:lang w:val="en-US"/>
        </w:rPr>
        <w:t>aris</w:t>
      </w:r>
      <w:r w:rsidR="00B53391" w:rsidRPr="00835CF7">
        <w:rPr>
          <w:rStyle w:val="a4"/>
          <w:b/>
          <w:sz w:val="24"/>
        </w:rPr>
        <w:t>.</w:t>
      </w:r>
      <w:r w:rsidR="00B53391" w:rsidRPr="00835CF7">
        <w:rPr>
          <w:rStyle w:val="a4"/>
          <w:b/>
          <w:sz w:val="24"/>
          <w:lang w:val="en-US"/>
        </w:rPr>
        <w:t>kg</w:t>
      </w:r>
      <w:r w:rsidR="006216BF">
        <w:rPr>
          <w:rStyle w:val="a4"/>
          <w:b/>
          <w:sz w:val="24"/>
          <w:lang w:val="en-US"/>
        </w:rPr>
        <w:fldChar w:fldCharType="end"/>
      </w:r>
      <w:r w:rsidR="00B53391" w:rsidRPr="00835CF7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 xml:space="preserve">При отправке тендерного предложения по электронной почте, участник </w:t>
      </w:r>
      <w:bookmarkStart w:id="22" w:name="_GoBack"/>
      <w:bookmarkEnd w:id="22"/>
      <w:r w:rsidRPr="00A81653">
        <w:rPr>
          <w:b/>
          <w:i/>
          <w:sz w:val="24"/>
          <w:szCs w:val="24"/>
          <w:u w:val="single"/>
        </w:rPr>
        <w:t>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11C07A31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835CF7">
        <w:rPr>
          <w:b/>
          <w:lang w:val="ru-RU"/>
        </w:rPr>
        <w:t>«</w:t>
      </w:r>
      <w:del w:id="23" w:author="Azima Sultanova" w:date="2026-04-29T19:45:00Z">
        <w:r w:rsidR="004D170E" w:rsidDel="00F75BE1">
          <w:rPr>
            <w:b/>
            <w:lang w:val="ru-RU"/>
          </w:rPr>
          <w:delText>2</w:delText>
        </w:r>
        <w:r w:rsidR="00BA51E6" w:rsidDel="00F75BE1">
          <w:rPr>
            <w:b/>
            <w:lang w:val="ru-RU"/>
          </w:rPr>
          <w:delText>1</w:delText>
        </w:r>
      </w:del>
      <w:ins w:id="24" w:author="Azima Sultanova" w:date="2026-05-14T21:41:00Z">
        <w:r w:rsidR="00BF2914">
          <w:rPr>
            <w:b/>
            <w:lang w:val="ru-RU"/>
          </w:rPr>
          <w:t>29</w:t>
        </w:r>
      </w:ins>
      <w:r w:rsidRPr="00835CF7">
        <w:rPr>
          <w:b/>
          <w:lang w:val="ru-RU"/>
        </w:rPr>
        <w:t>»</w:t>
      </w:r>
      <w:r w:rsidR="002F578E" w:rsidRPr="00835CF7">
        <w:rPr>
          <w:b/>
          <w:lang w:val="ru-RU"/>
        </w:rPr>
        <w:t xml:space="preserve"> </w:t>
      </w:r>
      <w:del w:id="25" w:author="Azima Sultanova" w:date="2026-04-29T19:45:00Z">
        <w:r w:rsidR="00835CF7" w:rsidRPr="00835CF7" w:rsidDel="00F75BE1">
          <w:rPr>
            <w:b/>
            <w:lang w:val="ru-RU"/>
          </w:rPr>
          <w:delText>апреля</w:delText>
        </w:r>
        <w:r w:rsidR="00A81653" w:rsidRPr="00835CF7" w:rsidDel="00F75BE1">
          <w:rPr>
            <w:b/>
            <w:lang w:val="ru-RU"/>
          </w:rPr>
          <w:delText xml:space="preserve"> </w:delText>
        </w:r>
      </w:del>
      <w:ins w:id="26" w:author="Azima Sultanova" w:date="2026-04-29T19:45:00Z">
        <w:r w:rsidR="00F75BE1">
          <w:rPr>
            <w:b/>
            <w:lang w:val="ru-RU"/>
          </w:rPr>
          <w:t>мая</w:t>
        </w:r>
        <w:r w:rsidR="00F75BE1" w:rsidRPr="00835CF7">
          <w:rPr>
            <w:b/>
            <w:lang w:val="ru-RU"/>
          </w:rPr>
          <w:t xml:space="preserve"> </w:t>
        </w:r>
      </w:ins>
      <w:r w:rsidR="00A81653" w:rsidRPr="00835CF7">
        <w:rPr>
          <w:b/>
          <w:lang w:val="ru-RU"/>
        </w:rPr>
        <w:t>202</w:t>
      </w:r>
      <w:r w:rsidR="00B53391" w:rsidRPr="00835CF7">
        <w:rPr>
          <w:b/>
          <w:lang w:val="ru-RU"/>
        </w:rPr>
        <w:t>6</w:t>
      </w:r>
      <w:r w:rsidRPr="00835CF7">
        <w:rPr>
          <w:b/>
          <w:lang w:val="ru-RU"/>
        </w:rPr>
        <w:t>г.</w:t>
      </w:r>
      <w:r w:rsidRPr="00835CF7">
        <w:rPr>
          <w:b/>
          <w:bCs/>
          <w:lang w:val="ru-RU"/>
        </w:rPr>
        <w:t xml:space="preserve">, в </w:t>
      </w:r>
      <w:r w:rsidR="00835CF7" w:rsidRPr="00835CF7">
        <w:rPr>
          <w:b/>
          <w:bCs/>
          <w:lang w:val="ru-RU"/>
        </w:rPr>
        <w:t>1</w:t>
      </w:r>
      <w:r w:rsidR="00A54C30">
        <w:rPr>
          <w:b/>
          <w:bCs/>
          <w:lang w:val="ru-RU"/>
        </w:rPr>
        <w:t>1</w:t>
      </w:r>
      <w:r w:rsidRPr="00835CF7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33842C0D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</w:t>
      </w:r>
      <w:proofErr w:type="spellStart"/>
      <w:r w:rsidR="00E6793E" w:rsidRPr="00676013">
        <w:rPr>
          <w:b/>
          <w:lang w:val="ru-RU"/>
        </w:rPr>
        <w:t>Ошская</w:t>
      </w:r>
      <w:proofErr w:type="spellEnd"/>
      <w:r w:rsidR="00E6793E" w:rsidRPr="00676013">
        <w:rPr>
          <w:b/>
          <w:lang w:val="ru-RU"/>
        </w:rPr>
        <w:t xml:space="preserve"> область, </w:t>
      </w:r>
      <w:r w:rsidR="00835CF7">
        <w:rPr>
          <w:b/>
          <w:lang w:val="ru-RU"/>
        </w:rPr>
        <w:t>Кара-</w:t>
      </w:r>
      <w:proofErr w:type="spellStart"/>
      <w:r w:rsidR="00835CF7">
        <w:rPr>
          <w:b/>
          <w:lang w:val="ru-RU"/>
        </w:rPr>
        <w:t>Кулжинский</w:t>
      </w:r>
      <w:proofErr w:type="spellEnd"/>
      <w:r w:rsidR="00835CF7">
        <w:rPr>
          <w:b/>
          <w:lang w:val="ru-RU"/>
        </w:rPr>
        <w:t xml:space="preserve"> </w:t>
      </w:r>
      <w:r w:rsidR="00E6793E" w:rsidRPr="00835CF7">
        <w:rPr>
          <w:b/>
          <w:lang w:val="ru-RU"/>
        </w:rPr>
        <w:t xml:space="preserve">район, село </w:t>
      </w:r>
      <w:proofErr w:type="spellStart"/>
      <w:r w:rsidR="0071349E">
        <w:rPr>
          <w:b/>
          <w:lang w:val="ru-RU"/>
        </w:rPr>
        <w:t>Караташ</w:t>
      </w:r>
      <w:proofErr w:type="spellEnd"/>
      <w:r w:rsidR="00B53391" w:rsidRPr="00835CF7">
        <w:rPr>
          <w:b/>
          <w:lang w:val="ru-RU"/>
        </w:rPr>
        <w:t xml:space="preserve">, </w:t>
      </w:r>
      <w:r w:rsidR="0071349E" w:rsidRPr="00835CF7">
        <w:rPr>
          <w:b/>
          <w:lang w:val="ru-RU"/>
        </w:rPr>
        <w:t>«</w:t>
      </w:r>
      <w:ins w:id="27" w:author="Azima Sultanova" w:date="2026-05-14T21:41:00Z">
        <w:r w:rsidR="00BF2914">
          <w:rPr>
            <w:b/>
            <w:lang w:val="ru-RU"/>
          </w:rPr>
          <w:t>29</w:t>
        </w:r>
      </w:ins>
      <w:del w:id="28" w:author="Azima Sultanova" w:date="2026-04-29T19:45:00Z">
        <w:r w:rsidR="004D170E" w:rsidDel="00F75BE1">
          <w:rPr>
            <w:b/>
            <w:lang w:val="ru-RU"/>
          </w:rPr>
          <w:delText>2</w:delText>
        </w:r>
        <w:r w:rsidR="00BA51E6" w:rsidDel="00F75BE1">
          <w:rPr>
            <w:b/>
            <w:lang w:val="ru-RU"/>
          </w:rPr>
          <w:delText>1</w:delText>
        </w:r>
      </w:del>
      <w:r w:rsidR="0071349E" w:rsidRPr="00835CF7">
        <w:rPr>
          <w:b/>
          <w:lang w:val="ru-RU"/>
        </w:rPr>
        <w:t xml:space="preserve">» </w:t>
      </w:r>
      <w:del w:id="29" w:author="Azima Sultanova" w:date="2026-04-29T19:45:00Z">
        <w:r w:rsidR="0071349E" w:rsidRPr="00835CF7" w:rsidDel="00F75BE1">
          <w:rPr>
            <w:b/>
            <w:lang w:val="ru-RU"/>
          </w:rPr>
          <w:delText xml:space="preserve">апреля </w:delText>
        </w:r>
      </w:del>
      <w:ins w:id="30" w:author="Azima Sultanova" w:date="2026-04-29T19:45:00Z">
        <w:r w:rsidR="00F75BE1">
          <w:rPr>
            <w:b/>
            <w:lang w:val="ru-RU"/>
          </w:rPr>
          <w:t>мая</w:t>
        </w:r>
        <w:r w:rsidR="00F75BE1" w:rsidRPr="00835CF7">
          <w:rPr>
            <w:b/>
            <w:lang w:val="ru-RU"/>
          </w:rPr>
          <w:t xml:space="preserve"> </w:t>
        </w:r>
      </w:ins>
      <w:r w:rsidR="0071349E" w:rsidRPr="00835CF7">
        <w:rPr>
          <w:b/>
          <w:lang w:val="ru-RU"/>
        </w:rPr>
        <w:t>2026г.</w:t>
      </w:r>
      <w:r w:rsidR="0071349E" w:rsidRPr="00835CF7">
        <w:rPr>
          <w:b/>
          <w:bCs/>
          <w:lang w:val="ru-RU"/>
        </w:rPr>
        <w:t>, в 1</w:t>
      </w:r>
      <w:r w:rsidR="00A54C30">
        <w:rPr>
          <w:b/>
          <w:bCs/>
          <w:lang w:val="ru-RU"/>
        </w:rPr>
        <w:t>1</w:t>
      </w:r>
      <w:r w:rsidR="0071349E" w:rsidRPr="00835CF7">
        <w:rPr>
          <w:b/>
          <w:bCs/>
          <w:lang w:val="ru-RU"/>
        </w:rPr>
        <w:t>-00</w:t>
      </w:r>
      <w:r w:rsidR="0071349E" w:rsidRPr="00A81653">
        <w:rPr>
          <w:b/>
          <w:bCs/>
          <w:lang w:val="ru-RU"/>
        </w:rPr>
        <w:t xml:space="preserve"> часов</w:t>
      </w:r>
      <w:r w:rsidR="0071349E">
        <w:rPr>
          <w:b/>
          <w:bCs/>
          <w:lang w:val="ru-RU"/>
        </w:rPr>
        <w:t>.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37960667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</w:t>
      </w:r>
      <w:proofErr w:type="spellStart"/>
      <w:r w:rsidR="00B53391" w:rsidRPr="00676013">
        <w:rPr>
          <w:b/>
          <w:lang w:val="ru-RU"/>
        </w:rPr>
        <w:t>Ошская</w:t>
      </w:r>
      <w:proofErr w:type="spellEnd"/>
      <w:r w:rsidR="00B53391" w:rsidRPr="00676013">
        <w:rPr>
          <w:b/>
          <w:lang w:val="ru-RU"/>
        </w:rPr>
        <w:t xml:space="preserve"> область, </w:t>
      </w:r>
      <w:r w:rsidR="0071349E">
        <w:rPr>
          <w:b/>
          <w:lang w:val="ru-RU"/>
        </w:rPr>
        <w:t>Кара-</w:t>
      </w:r>
      <w:proofErr w:type="spellStart"/>
      <w:r w:rsidR="0071349E">
        <w:rPr>
          <w:b/>
          <w:lang w:val="ru-RU"/>
        </w:rPr>
        <w:t>Кулжинский</w:t>
      </w:r>
      <w:proofErr w:type="spellEnd"/>
      <w:r w:rsidR="0071349E">
        <w:rPr>
          <w:b/>
          <w:lang w:val="ru-RU"/>
        </w:rPr>
        <w:t xml:space="preserve"> </w:t>
      </w:r>
      <w:r w:rsidR="0071349E" w:rsidRPr="00835CF7">
        <w:rPr>
          <w:b/>
          <w:lang w:val="ru-RU"/>
        </w:rPr>
        <w:t xml:space="preserve">район, село </w:t>
      </w:r>
      <w:proofErr w:type="spellStart"/>
      <w:r w:rsidR="0071349E">
        <w:rPr>
          <w:b/>
          <w:lang w:val="ru-RU"/>
        </w:rPr>
        <w:t>Караташ</w:t>
      </w:r>
      <w:proofErr w:type="spellEnd"/>
      <w:r w:rsidR="0071349E">
        <w:rPr>
          <w:b/>
          <w:lang w:val="ru-RU"/>
        </w:rPr>
        <w:t>.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1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02BC7F15" w14:textId="77777777" w:rsidR="001808A6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</w:t>
      </w:r>
      <w:proofErr w:type="spellStart"/>
      <w:r w:rsidRPr="00D618A5">
        <w:rPr>
          <w:b/>
          <w:sz w:val="24"/>
          <w:szCs w:val="24"/>
        </w:rPr>
        <w:t>Ошская</w:t>
      </w:r>
      <w:proofErr w:type="spellEnd"/>
      <w:r w:rsidRPr="00D618A5">
        <w:rPr>
          <w:b/>
          <w:sz w:val="24"/>
          <w:szCs w:val="24"/>
        </w:rPr>
        <w:t xml:space="preserve"> область, </w:t>
      </w:r>
      <w:r w:rsidR="0071349E" w:rsidRPr="0071349E">
        <w:rPr>
          <w:b/>
          <w:sz w:val="24"/>
          <w:szCs w:val="24"/>
        </w:rPr>
        <w:t>Кара-</w:t>
      </w:r>
      <w:proofErr w:type="spellStart"/>
      <w:r w:rsidR="0071349E" w:rsidRPr="0071349E">
        <w:rPr>
          <w:b/>
          <w:sz w:val="24"/>
          <w:szCs w:val="24"/>
        </w:rPr>
        <w:t>Кулжинский</w:t>
      </w:r>
      <w:proofErr w:type="spellEnd"/>
      <w:r w:rsidR="0071349E" w:rsidRPr="0071349E">
        <w:rPr>
          <w:b/>
          <w:sz w:val="24"/>
          <w:szCs w:val="24"/>
        </w:rPr>
        <w:t xml:space="preserve"> район, село </w:t>
      </w:r>
      <w:proofErr w:type="spellStart"/>
      <w:r w:rsidR="0071349E" w:rsidRPr="0071349E">
        <w:rPr>
          <w:b/>
          <w:sz w:val="24"/>
          <w:szCs w:val="24"/>
        </w:rPr>
        <w:t>Караташ</w:t>
      </w:r>
      <w:proofErr w:type="spellEnd"/>
    </w:p>
    <w:p w14:paraId="68D957CC" w14:textId="6DFFA07B" w:rsidR="00341FCE" w:rsidRPr="005364F4" w:rsidRDefault="0071349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 xml:space="preserve"> 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B443AB">
        <w:rPr>
          <w:b/>
          <w:spacing w:val="-3"/>
          <w:sz w:val="24"/>
          <w:szCs w:val="24"/>
          <w:lang w:val="en-US" w:eastAsia="en-US"/>
        </w:rPr>
        <w:t>: +996</w:t>
      </w:r>
      <w:r>
        <w:rPr>
          <w:b/>
          <w:spacing w:val="-3"/>
          <w:sz w:val="24"/>
          <w:szCs w:val="24"/>
          <w:lang w:val="ky-KG" w:eastAsia="en-US"/>
        </w:rPr>
        <w:t> </w:t>
      </w:r>
      <w:r w:rsidRPr="0071349E">
        <w:rPr>
          <w:b/>
          <w:spacing w:val="-3"/>
          <w:sz w:val="24"/>
          <w:szCs w:val="24"/>
          <w:lang w:val="ky-KG" w:eastAsia="en-US"/>
        </w:rPr>
        <w:t>700 27 77 30</w:t>
      </w:r>
    </w:p>
    <w:p w14:paraId="288BF17D" w14:textId="002AD345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ins w:id="32" w:author="Azima Sultanova" w:date="2026-04-29T19:45:00Z">
        <w:r w:rsidR="00F75BE1" w:rsidRPr="00FD55BC">
          <w:rPr>
            <w:rStyle w:val="a4"/>
            <w:b/>
            <w:sz w:val="24"/>
            <w:lang w:val="en-US"/>
          </w:rPr>
          <w:t>southecohunt@gmail.com</w:t>
        </w:r>
      </w:ins>
      <w:del w:id="33" w:author="Azima Sultanova" w:date="2026-04-29T19:45:00Z">
        <w:r w:rsidR="006216BF" w:rsidDel="00F75BE1">
          <w:rPr>
            <w:rStyle w:val="a4"/>
            <w:b/>
            <w:sz w:val="24"/>
            <w:lang w:val="en-US"/>
          </w:rPr>
          <w:fldChar w:fldCharType="begin"/>
        </w:r>
        <w:r w:rsidR="006216BF" w:rsidDel="00F75BE1">
          <w:rPr>
            <w:rStyle w:val="a4"/>
            <w:b/>
            <w:sz w:val="24"/>
            <w:lang w:val="en-US"/>
          </w:rPr>
          <w:delInstrText xml:space="preserve"> HYPERLINK "mailto:azimaxo21@gmail.com" </w:delInstrText>
        </w:r>
        <w:r w:rsidR="006216BF" w:rsidDel="00F75BE1">
          <w:rPr>
            <w:rStyle w:val="a4"/>
            <w:b/>
            <w:sz w:val="24"/>
            <w:lang w:val="en-US"/>
          </w:rPr>
          <w:fldChar w:fldCharType="separate"/>
        </w:r>
        <w:r w:rsidR="0071349E" w:rsidRPr="000B6E9E" w:rsidDel="00F75BE1">
          <w:rPr>
            <w:rStyle w:val="a4"/>
            <w:b/>
            <w:sz w:val="24"/>
            <w:lang w:val="en-US"/>
          </w:rPr>
          <w:delText>azimaxo21@gmail.com</w:delText>
        </w:r>
        <w:r w:rsidR="006216BF" w:rsidDel="00F75BE1">
          <w:rPr>
            <w:rStyle w:val="a4"/>
            <w:b/>
            <w:sz w:val="24"/>
            <w:lang w:val="en-US"/>
          </w:rPr>
          <w:fldChar w:fldCharType="end"/>
        </w:r>
      </w:del>
      <w:r w:rsidR="00D618A5" w:rsidRPr="00B12F00">
        <w:rPr>
          <w:b/>
          <w:sz w:val="24"/>
          <w:lang w:val="en-US"/>
        </w:rPr>
        <w:t xml:space="preserve">, </w:t>
      </w:r>
      <w:hyperlink r:id="rId12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B12F00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DD116C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3AB50924" w:rsidR="00A5178F" w:rsidRDefault="0071349E" w:rsidP="00A67F1B">
      <w:pPr>
        <w:pStyle w:val="af5"/>
        <w:spacing w:line="276" w:lineRule="auto"/>
        <w:ind w:left="0"/>
        <w:rPr>
          <w:lang w:val="ru-RU"/>
        </w:rPr>
      </w:pPr>
      <w:r>
        <w:rPr>
          <w:b/>
          <w:noProof/>
          <w:sz w:val="36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1D70FC6C" wp14:editId="4E2C7AC6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952500" cy="400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_page-0001 (1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7" b="34246"/>
                    <a:stretch/>
                  </pic:blipFill>
                  <pic:spPr bwMode="auto">
                    <a:xfrm>
                      <a:off x="0" y="0"/>
                      <a:ext cx="952500" cy="40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07B424" w14:textId="2B223A98" w:rsidR="0014520B" w:rsidRDefault="00E67D29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</w:t>
      </w:r>
      <w:r w:rsidR="0071349E">
        <w:rPr>
          <w:b/>
          <w:bCs/>
          <w:lang w:val="ru-RU"/>
        </w:rPr>
        <w:t>ОсОО</w:t>
      </w:r>
      <w:r>
        <w:rPr>
          <w:b/>
          <w:bCs/>
          <w:lang w:val="ru-RU"/>
        </w:rPr>
        <w:t xml:space="preserve"> </w:t>
      </w:r>
      <w:r w:rsidR="0071349E">
        <w:rPr>
          <w:b/>
          <w:lang w:val="ru-RU"/>
        </w:rPr>
        <w:t xml:space="preserve">«ЮГ-Эко </w:t>
      </w:r>
      <w:proofErr w:type="gramStart"/>
      <w:r w:rsidR="0071349E">
        <w:rPr>
          <w:b/>
          <w:lang w:val="ru-RU"/>
        </w:rPr>
        <w:t>Хант»</w:t>
      </w:r>
      <w:r w:rsidR="00782822" w:rsidRPr="00A81653">
        <w:rPr>
          <w:b/>
          <w:lang w:val="ru-RU"/>
        </w:rPr>
        <w:t xml:space="preserve">   </w:t>
      </w:r>
      <w:proofErr w:type="gramEnd"/>
      <w:r w:rsidR="00782822" w:rsidRPr="00A81653">
        <w:rPr>
          <w:b/>
          <w:lang w:val="ru-RU"/>
        </w:rPr>
        <w:t xml:space="preserve">   </w:t>
      </w:r>
      <w:r w:rsidR="00A5178F">
        <w:rPr>
          <w:b/>
          <w:sz w:val="36"/>
          <w:szCs w:val="36"/>
          <w:lang w:val="ru-RU"/>
        </w:rPr>
        <w:t xml:space="preserve">  </w:t>
      </w:r>
      <w:r w:rsidR="00D618A5"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  <w:r w:rsidR="005364F4">
        <w:rPr>
          <w:b/>
          <w:sz w:val="36"/>
          <w:szCs w:val="36"/>
          <w:lang w:val="ru-RU"/>
        </w:rPr>
        <w:t xml:space="preserve"> </w:t>
      </w:r>
      <w:r w:rsidR="0071349E">
        <w:rPr>
          <w:b/>
          <w:szCs w:val="36"/>
          <w:lang w:val="ru-RU"/>
        </w:rPr>
        <w:t>Султанова А.Б.</w:t>
      </w:r>
    </w:p>
    <w:p w14:paraId="48139D71" w14:textId="5DC8E87E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31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2D5A2203" w:rsidR="00931705" w:rsidRPr="00A81653" w:rsidRDefault="00BA51E6" w:rsidP="00BA51E6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DD116C">
              <w:rPr>
                <w:b/>
                <w:bCs/>
                <w:sz w:val="22"/>
                <w:szCs w:val="22"/>
                <w:lang w:val="ru-RU"/>
              </w:rPr>
              <w:t xml:space="preserve">№ позиций Лота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2A40CB" w:rsidRPr="00BF2914" w14:paraId="340DC11C" w14:textId="77777777" w:rsidTr="000F4E59">
        <w:trPr>
          <w:gridAfter w:val="1"/>
          <w:wAfter w:w="22" w:type="dxa"/>
          <w:trHeight w:val="50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2B38" w14:textId="522EFE2F" w:rsidR="002A40CB" w:rsidRPr="00A81653" w:rsidRDefault="002A40CB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ADFBACB" w14:textId="2E20D852" w:rsidR="002A40CB" w:rsidRPr="00A81653" w:rsidRDefault="002A40CB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A81653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тридцать</w:t>
            </w:r>
            <w:r w:rsidRPr="00A81653">
              <w:rPr>
                <w:bCs/>
                <w:sz w:val="22"/>
                <w:szCs w:val="22"/>
                <w:lang w:val="ru-RU"/>
              </w:rPr>
              <w:t xml:space="preserve">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2A40CB" w:rsidRPr="00E67D29" w14:paraId="5347DB1B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25549E1E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6E8940E9" w:rsidR="002A40CB" w:rsidRPr="005364F4" w:rsidRDefault="002A40CB" w:rsidP="00A81653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Тапчаны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F4641BB" w:rsidR="002A40CB" w:rsidRPr="00A81653" w:rsidRDefault="002A40CB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2D76929B" w:rsidR="002A40CB" w:rsidRPr="00A81653" w:rsidRDefault="002A40CB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A3A8365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4297686A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6CCAFEA1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1F7A33C5" w:rsidR="002A40CB" w:rsidRPr="00A81653" w:rsidRDefault="002A40CB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228C21C8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4512BF03" w:rsidR="002A40CB" w:rsidRPr="005364F4" w:rsidRDefault="002A40CB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Мангалы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5D5BDFD7" w:rsidR="002A40CB" w:rsidRPr="00A81653" w:rsidRDefault="002A40CB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28A718FE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61CFB6E5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458D8326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29C7B081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B1B7FC0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71070EF9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1A3EA1EB" w:rsidR="002A40CB" w:rsidRPr="00A81653" w:rsidRDefault="002A40CB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Казаны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76951A43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511D8143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8A85D0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60ED1E12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5C46F8E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155B852F" w14:textId="77777777" w:rsidTr="000F4E59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512EFAD" w14:textId="68B750B6" w:rsidR="002A40CB" w:rsidRPr="00B30B54" w:rsidRDefault="002A40CB" w:rsidP="00B30B5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8190B2" w14:textId="7777777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F98D621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28BC78BC" w14:textId="77777777" w:rsidTr="000F4E59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248DF4A" w14:textId="397C8473" w:rsidR="002A40CB" w:rsidRPr="00B30B54" w:rsidRDefault="002A40CB" w:rsidP="00B30B54">
            <w:pPr>
              <w:jc w:val="center"/>
              <w:rPr>
                <w:b/>
                <w:lang w:val="ru-RU"/>
              </w:rPr>
            </w:pPr>
            <w:r w:rsidRPr="00B30B54">
              <w:rPr>
                <w:b/>
                <w:lang w:val="ru-RU"/>
              </w:rPr>
              <w:t>Лот 2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0AAEFC0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2369B23C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7EF0980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6580B509" w:rsidR="002A40CB" w:rsidRPr="00A81653" w:rsidRDefault="002A40CB" w:rsidP="005364F4">
            <w:pPr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bCs/>
                <w:color w:val="000000"/>
                <w:lang w:val="ru-RU"/>
              </w:rPr>
              <w:t>Тошоки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5BDF6AA0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1A54E429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6E06070C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03A78D82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15F46803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54A15AA7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4D5702E" w14:textId="151FB33F" w:rsidR="002A40CB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D4EC7" w14:textId="6DB8D522" w:rsidR="002A40CB" w:rsidRDefault="002A40CB" w:rsidP="005364F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Ковры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41FBA" w14:textId="7002F5E5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4210F0" w14:textId="3CA04030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90B661" w14:textId="78493D09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B1965C" w14:textId="4DEC561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E20935" w14:textId="5798A4BA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F882286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ACF4A00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088E676" w14:textId="49625419" w:rsidR="002A40CB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FE3858" w14:textId="1E2F11DF" w:rsidR="002A40CB" w:rsidRDefault="002A40CB" w:rsidP="005364F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Столы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C4955B" w14:textId="036BBA07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2BAF9" w14:textId="56CC5EFB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BA01F" w14:textId="2CB76ED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6AB1E8" w14:textId="7EAFB473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37F9A8" w14:textId="4676D365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6717CD7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4ACBFAD0" w14:textId="77777777" w:rsidTr="00B443AB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1F7583F" w14:textId="51DD9236" w:rsidR="002A40CB" w:rsidRPr="00B30B54" w:rsidRDefault="002A40CB" w:rsidP="00B30B5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13516" w14:textId="7777777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3E5E82C8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D116C" w:rsidRPr="00A81653" w14:paraId="259DCB98" w14:textId="77777777" w:rsidTr="00B443AB">
        <w:trPr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D116C" w:rsidRPr="00A81653" w:rsidRDefault="00DD116C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4240F97" w:rsidR="00DD116C" w:rsidRPr="005364F4" w:rsidRDefault="00DD116C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D116C" w:rsidRPr="00A81653" w:rsidRDefault="00DD116C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5AAD2D84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CA3E55">
        <w:rPr>
          <w:lang w:val="ru-RU"/>
        </w:rPr>
        <w:t>____</w:t>
      </w:r>
      <w:r w:rsidR="00BD6C38" w:rsidRPr="00A81653">
        <w:rPr>
          <w:lang w:val="ru-RU"/>
        </w:rPr>
        <w:t>»</w:t>
      </w:r>
      <w:r w:rsidR="00CA3E55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</w:t>
      </w:r>
      <w:r w:rsidR="00CA3E55">
        <w:rPr>
          <w:lang w:val="ru-RU"/>
        </w:rPr>
        <w:t>__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CA3E55">
        <w:rPr>
          <w:lang w:val="ru-RU"/>
        </w:rPr>
        <w:t>__________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</w:t>
      </w:r>
      <w:r w:rsidR="00464960">
        <w:rPr>
          <w:lang w:val="ru-RU"/>
        </w:rPr>
        <w:t>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1139443D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</w:t>
      </w:r>
      <w:r w:rsidR="00464960">
        <w:rPr>
          <w:bCs/>
          <w:lang w:val="ru-RU"/>
        </w:rPr>
        <w:t>30</w:t>
      </w:r>
      <w:r w:rsidRPr="00A81653">
        <w:rPr>
          <w:bCs/>
          <w:lang w:val="ru-RU"/>
        </w:rPr>
        <w:t xml:space="preserve">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70383BE9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</w:t>
      </w:r>
      <w:proofErr w:type="spellStart"/>
      <w:r w:rsidR="00D618A5" w:rsidRPr="00D618A5">
        <w:rPr>
          <w:b/>
          <w:lang w:val="ru-RU"/>
        </w:rPr>
        <w:t>Ошская</w:t>
      </w:r>
      <w:proofErr w:type="spellEnd"/>
      <w:r w:rsidR="00D618A5" w:rsidRPr="00D618A5">
        <w:rPr>
          <w:b/>
          <w:lang w:val="ru-RU"/>
        </w:rPr>
        <w:t xml:space="preserve"> область, </w:t>
      </w:r>
      <w:r w:rsidR="00464960">
        <w:rPr>
          <w:b/>
          <w:lang w:val="ru-RU"/>
        </w:rPr>
        <w:t>Кара-</w:t>
      </w:r>
      <w:proofErr w:type="spellStart"/>
      <w:r w:rsidR="00464960">
        <w:rPr>
          <w:b/>
          <w:lang w:val="ru-RU"/>
        </w:rPr>
        <w:t>Кулжинский</w:t>
      </w:r>
      <w:proofErr w:type="spellEnd"/>
      <w:r w:rsidR="00464960">
        <w:rPr>
          <w:b/>
          <w:lang w:val="ru-RU"/>
        </w:rPr>
        <w:t xml:space="preserve"> </w:t>
      </w:r>
      <w:r w:rsidR="00464960" w:rsidRPr="00835CF7">
        <w:rPr>
          <w:b/>
          <w:lang w:val="ru-RU"/>
        </w:rPr>
        <w:t xml:space="preserve">район, село </w:t>
      </w:r>
      <w:proofErr w:type="spellStart"/>
      <w:r w:rsidR="00464960">
        <w:rPr>
          <w:b/>
          <w:lang w:val="ru-RU"/>
        </w:rPr>
        <w:t>Караташ</w:t>
      </w:r>
      <w:proofErr w:type="spellEnd"/>
      <w:r w:rsidR="00464960">
        <w:rPr>
          <w:b/>
          <w:lang w:val="ru-RU"/>
        </w:rPr>
        <w:t>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4E3C386F" w:rsidR="001E503B" w:rsidRPr="00A81653" w:rsidDel="002A40CB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del w:id="34" w:author="Bakyt Ishenaliev" w:date="2026-04-06T10:54:00Z"/>
          <w:bCs/>
          <w:lang w:val="ru-RU"/>
        </w:rPr>
      </w:pPr>
      <w:del w:id="35" w:author="Bakyt Ishenaliev" w:date="2026-04-06T10:54:00Z">
        <w:r w:rsidRPr="00A81653" w:rsidDel="002A40CB">
          <w:rPr>
            <w:bCs/>
            <w:lang w:val="ru-RU"/>
          </w:rPr>
          <w:delText xml:space="preserve">Сертификат соответствия </w:delText>
        </w:r>
      </w:del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0633756B" w:rsidR="00931705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7F2C4091" w14:textId="5FB5EB71" w:rsidR="0061078F" w:rsidRDefault="0061078F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61163620" w14:textId="5AD59DB0" w:rsidR="0061078F" w:rsidRPr="00B30B54" w:rsidRDefault="0061078F" w:rsidP="00A81653">
      <w:pPr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ru-RU" w:eastAsia="ru-RU"/>
        </w:rPr>
      </w:pPr>
      <w:r w:rsidRPr="00B30B54">
        <w:rPr>
          <w:b/>
          <w:sz w:val="22"/>
          <w:szCs w:val="22"/>
          <w:lang w:val="ru-RU"/>
        </w:rPr>
        <w:t>ЛОТ 1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BF2914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30B54" w14:paraId="2475EF73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555A4C" w14:textId="06B9747F" w:rsidR="00E04E58" w:rsidRPr="00B30B54" w:rsidRDefault="000900C7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Т</w:t>
            </w:r>
            <w:r w:rsidR="00BA51E6" w:rsidRPr="00B30B54">
              <w:rPr>
                <w:b/>
                <w:sz w:val="22"/>
                <w:szCs w:val="22"/>
                <w:lang w:val="ru-RU"/>
              </w:rPr>
              <w:t>о</w:t>
            </w:r>
            <w:r w:rsidRPr="00B30B54">
              <w:rPr>
                <w:b/>
                <w:sz w:val="22"/>
                <w:szCs w:val="22"/>
                <w:lang w:val="ru-RU"/>
              </w:rPr>
              <w:t xml:space="preserve">пчаны с крышей железные </w:t>
            </w:r>
          </w:p>
        </w:tc>
      </w:tr>
      <w:tr w:rsidR="00393775" w:rsidRPr="00BF2914" w14:paraId="1B96B874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BF2914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1C60F9A8" w:rsidR="00393775" w:rsidRPr="00B30B54" w:rsidRDefault="00105C01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доставку, установку и запуск оборудования</w:t>
                  </w:r>
                  <w:r w:rsidR="002D4540"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</w:tr>
          </w:tbl>
          <w:p w14:paraId="73C65ACF" w14:textId="77777777" w:rsidR="00393775" w:rsidRPr="00B30B54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B30B54" w14:paraId="6E02752A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6FE073" w14:textId="56FA9BF9" w:rsidR="00393775" w:rsidRPr="00B30B54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B30B54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0900C7" w:rsidRPr="00B30B54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B30B54" w:rsidRPr="00B30B54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 w:rsidR="00393775" w:rsidRPr="00B30B54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B30B54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B30B54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B30B54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4A12953D" w:rsidR="00555DEB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3530170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Квадратный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502F49C5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lastRenderedPageBreak/>
              <w:t>Высота: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023ADDF2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B30B54">
              <w:rPr>
                <w:sz w:val="22"/>
                <w:szCs w:val="22"/>
                <w:lang w:val="ky-KG"/>
              </w:rPr>
              <w:t>Не менее 2,5 метра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775DF" w:rsidRPr="00B30B54" w14:paraId="7343F8D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F2F" w14:textId="7D8C91F3" w:rsidR="003775DF" w:rsidRPr="00B30B54" w:rsidRDefault="003775D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2F8" w14:textId="72D0C105" w:rsidR="003775DF" w:rsidRPr="00B30B54" w:rsidRDefault="003775DF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B30B54">
              <w:rPr>
                <w:sz w:val="22"/>
                <w:szCs w:val="22"/>
                <w:lang w:val="ky-KG"/>
              </w:rPr>
              <w:t xml:space="preserve">Железо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636" w14:textId="77777777" w:rsidR="003775DF" w:rsidRPr="00B30B54" w:rsidRDefault="003775D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6629BF3B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07D04604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4 метра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4A0C5329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26CA07B6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4 метра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7401259B" w:rsidR="00393775" w:rsidRPr="00B30B54" w:rsidRDefault="003775D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Толщина</w:t>
            </w:r>
            <w:r w:rsidR="00105C01" w:rsidRPr="00B30B54">
              <w:rPr>
                <w:sz w:val="22"/>
                <w:szCs w:val="22"/>
                <w:lang w:val="ru-RU"/>
              </w:rPr>
              <w:t xml:space="preserve"> железа: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2C1DD5D3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0,8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6E74A121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Вместимость: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3841BF10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10-12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77E21C2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2F86B801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Пол: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7DE49B55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Деревянный (сосна)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09ACF63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0B168D48" w:rsidR="00393775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 и покрытие: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1019E6E5" w:rsidR="00393775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Коричневый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05C01" w:rsidRPr="00B30B54" w14:paraId="0665D12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846" w14:textId="242EAD7D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Рисунок (логотип)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A77" w14:textId="79B61114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Кыргызские орнаменты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CF1" w14:textId="77777777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08FA193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B91" w14:textId="770A6BDB" w:rsidR="0061078F" w:rsidRPr="00B30B54" w:rsidRDefault="0061078F" w:rsidP="002D4540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1DC" w14:textId="50723A3B" w:rsidR="0061078F" w:rsidRPr="00B30B54" w:rsidRDefault="00717DF7" w:rsidP="002D4540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2 </w:t>
            </w:r>
            <w:r w:rsidR="0061078F" w:rsidRPr="00B30B54">
              <w:rPr>
                <w:sz w:val="22"/>
                <w:szCs w:val="22"/>
                <w:lang w:val="ru-RU"/>
              </w:rPr>
              <w:t>год</w:t>
            </w:r>
            <w:r w:rsidRPr="00B30B54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C41" w14:textId="77777777" w:rsidR="0061078F" w:rsidRPr="00B30B54" w:rsidRDefault="0061078F" w:rsidP="002D4540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44DC5F2" w14:textId="26AFB0A1" w:rsidR="0061078F" w:rsidRPr="00B30B54" w:rsidRDefault="0061078F" w:rsidP="0061078F">
      <w:pPr>
        <w:contextualSpacing/>
        <w:jc w:val="both"/>
        <w:rPr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418" w:tblpY="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51"/>
      </w:tblGrid>
      <w:tr w:rsidR="0061078F" w:rsidRPr="00B30B54" w14:paraId="3E49254A" w14:textId="77777777" w:rsidTr="00B30B54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8CE565" w14:textId="13C0F2CA" w:rsidR="0061078F" w:rsidRPr="00B30B54" w:rsidRDefault="0061078F" w:rsidP="0061078F">
            <w:pPr>
              <w:ind w:right="367"/>
              <w:jc w:val="center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 xml:space="preserve">Мангалы </w:t>
            </w:r>
          </w:p>
        </w:tc>
      </w:tr>
      <w:tr w:rsidR="0061078F" w:rsidRPr="00BF2914" w14:paraId="4747A824" w14:textId="77777777" w:rsidTr="00B30B54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1078F" w:rsidRPr="00BF2914" w14:paraId="021D34B0" w14:textId="77777777" w:rsidTr="001D25E0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85A4F" w14:textId="19338579" w:rsidR="0061078F" w:rsidRPr="00B30B54" w:rsidRDefault="0061078F" w:rsidP="0061078F">
                  <w:pPr>
                    <w:framePr w:hSpace="180" w:wrap="around" w:vAnchor="text" w:hAnchor="page" w:x="1418" w:y="6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Поставка </w:t>
                  </w:r>
                  <w:r w:rsidR="00BA51E6" w:rsidRPr="00B30B54">
                    <w:rPr>
                      <w:b/>
                      <w:sz w:val="22"/>
                      <w:szCs w:val="22"/>
                      <w:lang w:val="ru-RU"/>
                    </w:rPr>
                    <w:t>включает</w:t>
                  </w: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 в себя доставку и отгрузку товаров до места назначения.</w:t>
                  </w:r>
                </w:p>
              </w:tc>
            </w:tr>
          </w:tbl>
          <w:p w14:paraId="357AE8F4" w14:textId="77777777" w:rsidR="0061078F" w:rsidRPr="00B30B54" w:rsidRDefault="0061078F" w:rsidP="0061078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61078F" w:rsidRPr="00B30B54" w14:paraId="215C9772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0A5335" w14:textId="7A517E8C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</w:t>
            </w:r>
            <w:r w:rsidR="00BA51E6" w:rsidRPr="00B30B54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6E1D5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29075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143B0AD1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A11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D39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EA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58A0A589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B27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Высота: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B76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70 см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4F7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B9FF63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1B6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DE6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25 см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EA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B4FFD33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BA1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Детали: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C8C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С ручками по бокам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7A1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E355BA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1BB" w14:textId="6A72B3FC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83C" w14:textId="19E907C2" w:rsidR="00717DF7" w:rsidRPr="00B30B54" w:rsidRDefault="00717DF7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5D0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231BCB0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A4D950" w14:textId="3610EDA0" w:rsidR="00BA51E6" w:rsidRPr="00B30B54" w:rsidRDefault="00BA51E6" w:rsidP="00BA51E6">
            <w:pPr>
              <w:jc w:val="center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Казаны</w:t>
            </w:r>
          </w:p>
        </w:tc>
      </w:tr>
      <w:tr w:rsidR="00BA51E6" w:rsidRPr="00BF2914" w14:paraId="3FCA367A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A51E6" w:rsidRPr="00BF2914" w14:paraId="030EEF78" w14:textId="77777777" w:rsidTr="001F1CB6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2D200" w14:textId="37B51D0A" w:rsidR="00BA51E6" w:rsidRPr="00B30B54" w:rsidRDefault="00BA51E6" w:rsidP="00BA51E6">
                  <w:pPr>
                    <w:framePr w:hSpace="180" w:wrap="around" w:vAnchor="text" w:hAnchor="page" w:x="1418" w:y="6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37B898C9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856F511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D3F6D" w14:textId="7D1FB91A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 шт.</w:t>
            </w:r>
          </w:p>
        </w:tc>
      </w:tr>
      <w:tr w:rsidR="00BA51E6" w:rsidRPr="00B30B54" w14:paraId="2322D34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380" w14:textId="77777777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Объем: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27E" w14:textId="77777777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30 литров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011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05187C48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23D" w14:textId="77777777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0AA" w14:textId="77777777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Алюминий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D91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D296745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4CF" w14:textId="71D32AAF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DDF" w14:textId="7B325DD1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13B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222E5E40" w14:textId="4DB116ED" w:rsidR="0061078F" w:rsidRPr="00B30B54" w:rsidRDefault="0061078F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</w:p>
    <w:p w14:paraId="1DC97035" w14:textId="76D27658" w:rsidR="004D170E" w:rsidRPr="00B30B54" w:rsidRDefault="004D170E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  <w:r w:rsidRPr="00B30B54">
        <w:rPr>
          <w:b/>
          <w:bCs/>
          <w:sz w:val="22"/>
          <w:szCs w:val="22"/>
          <w:lang w:val="ru-RU"/>
        </w:rPr>
        <w:t>ЛОТ 2</w:t>
      </w:r>
    </w:p>
    <w:p w14:paraId="03130C9A" w14:textId="77777777" w:rsidR="004D170E" w:rsidRPr="00B30B54" w:rsidRDefault="004D170E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354" w:tblpY="75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97"/>
      </w:tblGrid>
      <w:tr w:rsidR="0061078F" w:rsidRPr="00B30B54" w14:paraId="39DE3D3C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FB404A" w14:textId="0F0E4B5A" w:rsidR="0061078F" w:rsidRPr="00B30B54" w:rsidRDefault="0061078F" w:rsidP="0061078F">
            <w:pPr>
              <w:pStyle w:val="af5"/>
              <w:ind w:left="-674" w:firstLine="674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30B54">
              <w:rPr>
                <w:b/>
                <w:sz w:val="22"/>
                <w:szCs w:val="22"/>
                <w:lang w:val="ru-RU"/>
              </w:rPr>
              <w:t>Тошоки</w:t>
            </w:r>
            <w:proofErr w:type="spellEnd"/>
            <w:r w:rsidRPr="00B30B54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61078F" w:rsidRPr="00BF2914" w14:paraId="62E1035A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1078F" w:rsidRPr="00BF2914" w14:paraId="363776DF" w14:textId="77777777" w:rsidTr="000A49FE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00549" w14:textId="77777777" w:rsidR="0061078F" w:rsidRPr="00B30B54" w:rsidRDefault="0061078F" w:rsidP="0061078F">
                  <w:pPr>
                    <w:framePr w:hSpace="180" w:wrap="around" w:vAnchor="text" w:hAnchor="page" w:x="1354" w:y="75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08D80914" w14:textId="77777777" w:rsidR="0061078F" w:rsidRPr="00B30B54" w:rsidRDefault="0061078F" w:rsidP="0061078F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61078F" w:rsidRPr="00B30B54" w14:paraId="07CE6903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4A91A6" w14:textId="111F4FEC" w:rsidR="0061078F" w:rsidRPr="00B30B54" w:rsidRDefault="0061078F" w:rsidP="0061078F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30B54">
              <w:rPr>
                <w:b/>
                <w:sz w:val="22"/>
                <w:szCs w:val="22"/>
                <w:lang w:val="ru-RU"/>
              </w:rPr>
              <w:t xml:space="preserve">30 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2741B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D11B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51DC05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A68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1BE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513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2F2E9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A24" w14:textId="77777777" w:rsidR="0061078F" w:rsidRPr="00B30B54" w:rsidRDefault="0061078F" w:rsidP="0061078F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30B54">
              <w:rPr>
                <w:b/>
                <w:sz w:val="22"/>
                <w:szCs w:val="22"/>
                <w:lang w:val="ru-RU"/>
              </w:rPr>
              <w:t>Тошоки</w:t>
            </w:r>
            <w:proofErr w:type="spellEnd"/>
            <w:r w:rsidRPr="00B30B54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5B8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7F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D2DEEF5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ABB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6DC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4 метров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ABD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344176D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C9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B6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80 см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EB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DF7FA0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9E4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1B9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Коричневый, темно-серый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D4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6B8B03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BC6" w14:textId="3A37660B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C92" w14:textId="29FAEF51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503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17C726BF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E1E8F" w14:textId="2C4311AA" w:rsidR="00B30B54" w:rsidRPr="00B30B54" w:rsidRDefault="00B30B54" w:rsidP="00B30B54">
            <w:pPr>
              <w:jc w:val="center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Ковры</w:t>
            </w:r>
          </w:p>
        </w:tc>
      </w:tr>
      <w:tr w:rsidR="00B30B54" w:rsidRPr="00BF2914" w14:paraId="3F314E84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30B54" w:rsidRPr="00BF2914" w14:paraId="4B17A978" w14:textId="77777777" w:rsidTr="001F1CB6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0DF6A" w14:textId="77777777" w:rsidR="00B30B54" w:rsidRPr="00B30B54" w:rsidRDefault="00B30B54" w:rsidP="00B30B54">
                  <w:pPr>
                    <w:framePr w:hSpace="180" w:wrap="around" w:vAnchor="text" w:hAnchor="page" w:x="1354" w:y="75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52EF3E2E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68B9083D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D21E7" w14:textId="315AE76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9A55E4" w14:textId="77777777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DBD6F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92ACF8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FDA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30F" w14:textId="34DB62B5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Не менее </w:t>
            </w:r>
            <w:r w:rsidR="001808A6">
              <w:rPr>
                <w:sz w:val="22"/>
                <w:szCs w:val="22"/>
                <w:lang w:val="ru-RU"/>
              </w:rPr>
              <w:t>4</w:t>
            </w:r>
            <w:r w:rsidRPr="00B30B54">
              <w:rPr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728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75E15E0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301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DBB" w14:textId="0765DCB2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Не менее </w:t>
            </w:r>
            <w:r w:rsidR="001808A6">
              <w:rPr>
                <w:sz w:val="22"/>
                <w:szCs w:val="22"/>
                <w:lang w:val="ru-RU"/>
              </w:rPr>
              <w:t xml:space="preserve">4 </w:t>
            </w:r>
            <w:r w:rsidRPr="00B30B54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389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7E763B7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4BA" w14:textId="5545D0C9" w:rsidR="001808A6" w:rsidRPr="00B30B54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Материал ворса: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16E" w14:textId="4C64A812" w:rsidR="001808A6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шерсть — не менее 50%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2BA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3DD1E210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97C" w14:textId="1DA838AF" w:rsidR="001808A6" w:rsidRPr="001808A6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Высота ворса: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A8F" w14:textId="12BF1ED8" w:rsidR="001808A6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не менее 7 мм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8DA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EFAC7A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AAC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2B2" w14:textId="2FF7DFCE" w:rsidR="00B30B54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коричневый с минимальным рисунком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407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1874017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DCD" w14:textId="738B5E51" w:rsidR="001808A6" w:rsidRPr="00B30B54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Плотность</w:t>
            </w:r>
            <w:r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80F" w14:textId="33C68D4A" w:rsidR="001808A6" w:rsidRPr="001808A6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не менее 2 млн узлов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632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91F16D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B73" w14:textId="1ABBBF69" w:rsidR="00B30B54" w:rsidRPr="00B30B54" w:rsidRDefault="00B30B54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350" w14:textId="1778BC23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2 года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82B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58C6D6D5" w14:textId="08710781" w:rsidR="0061078F" w:rsidRPr="00B30B54" w:rsidRDefault="0061078F" w:rsidP="00654F66">
      <w:pPr>
        <w:contextualSpacing/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29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97"/>
      </w:tblGrid>
      <w:tr w:rsidR="0061078F" w:rsidRPr="00B30B54" w14:paraId="269429C6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697AAD" w14:textId="215132E9" w:rsidR="0061078F" w:rsidRPr="00B30B54" w:rsidRDefault="0061078F" w:rsidP="00DD11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Столы</w:t>
            </w:r>
          </w:p>
        </w:tc>
      </w:tr>
      <w:tr w:rsidR="0061078F" w:rsidRPr="00BF2914" w14:paraId="0A6B1685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6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64"/>
            </w:tblGrid>
            <w:tr w:rsidR="0061078F" w:rsidRPr="00BF2914" w14:paraId="085C2E23" w14:textId="77777777" w:rsidTr="00C45872">
              <w:trPr>
                <w:cantSplit/>
              </w:trPr>
              <w:tc>
                <w:tcPr>
                  <w:tcW w:w="9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134C20" w14:textId="77777777" w:rsidR="0061078F" w:rsidRPr="00B30B54" w:rsidRDefault="0061078F" w:rsidP="00DD116C">
                  <w:pPr>
                    <w:pStyle w:val="af5"/>
                    <w:framePr w:hSpace="180" w:wrap="around" w:vAnchor="text" w:hAnchor="margin" w:y="229"/>
                    <w:ind w:left="0"/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5362A544" w14:textId="77777777" w:rsidR="0061078F" w:rsidRPr="00B30B54" w:rsidRDefault="0061078F" w:rsidP="00DD116C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61078F" w:rsidRPr="00B30B54" w14:paraId="3DEF7504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4BA69C" w14:textId="236EA192" w:rsidR="0061078F" w:rsidRPr="00B30B54" w:rsidRDefault="0061078F" w:rsidP="0061078F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394A5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AA8650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A86660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F0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06D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120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7A30F48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63AB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9210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9A9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1FA035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30CAF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5D6E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1,2 метра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63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0F9BE4A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F080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01AD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3,5 метра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89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65AD8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A94C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Толщина: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BAA64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0,8 мм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9BD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88B45BD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B086B" w14:textId="01FF2C92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EE0AA" w14:textId="48FBD015" w:rsidR="00717DF7" w:rsidRPr="00B30B54" w:rsidRDefault="00717DF7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3E5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1194374" w14:textId="013D9FCC" w:rsidR="0061078F" w:rsidRDefault="0061078F" w:rsidP="0061078F">
      <w:pPr>
        <w:contextualSpacing/>
        <w:jc w:val="center"/>
        <w:rPr>
          <w:b/>
          <w:bCs/>
          <w:sz w:val="32"/>
          <w:lang w:val="ru-RU"/>
        </w:rPr>
      </w:pPr>
    </w:p>
    <w:p w14:paraId="342802BE" w14:textId="77777777" w:rsidR="0061078F" w:rsidRPr="0061078F" w:rsidRDefault="0061078F" w:rsidP="0061078F">
      <w:pPr>
        <w:contextualSpacing/>
        <w:jc w:val="center"/>
        <w:rPr>
          <w:b/>
          <w:bCs/>
          <w:sz w:val="32"/>
          <w:lang w:val="ru-RU"/>
        </w:rPr>
      </w:pPr>
    </w:p>
    <w:p w14:paraId="44297D37" w14:textId="5D1772F6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BF2914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BF2914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1E97E17" w14:textId="0CD72286" w:rsidR="003775DF" w:rsidRDefault="003775DF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34543976" w14:textId="3E41EDB0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7EFA699" w14:textId="4FD7209F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0B0B5E9D" w14:textId="4E396142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50FD7B9A" w14:textId="71902186" w:rsidR="00F75BE1" w:rsidRDefault="00F75BE1" w:rsidP="00717DF7">
      <w:pPr>
        <w:pStyle w:val="aa"/>
        <w:ind w:left="0" w:firstLine="0"/>
        <w:rPr>
          <w:ins w:id="36" w:author="Azima Sultanova" w:date="2026-04-29T19:47:00Z"/>
          <w:b/>
          <w:bCs/>
          <w:i/>
          <w:iCs/>
          <w:szCs w:val="24"/>
          <w:lang w:val="ru-RU"/>
        </w:rPr>
      </w:pPr>
    </w:p>
    <w:p w14:paraId="4162F57C" w14:textId="0C706DCB" w:rsidR="00F75BE1" w:rsidRDefault="00F75BE1" w:rsidP="00717DF7">
      <w:pPr>
        <w:pStyle w:val="aa"/>
        <w:ind w:left="0" w:firstLine="0"/>
        <w:rPr>
          <w:ins w:id="37" w:author="Azima Sultanova" w:date="2026-04-29T19:47:00Z"/>
          <w:b/>
          <w:bCs/>
          <w:i/>
          <w:iCs/>
          <w:szCs w:val="24"/>
          <w:lang w:val="ru-RU"/>
        </w:rPr>
      </w:pPr>
    </w:p>
    <w:p w14:paraId="5030ACC2" w14:textId="77777777" w:rsidR="00F75BE1" w:rsidRDefault="00F75BE1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177DC0F" w14:textId="77777777" w:rsidR="00F75BE1" w:rsidRDefault="00F75BE1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6FA35545" w14:textId="77777777" w:rsidR="003775DF" w:rsidRDefault="003775DF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6597123B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50D70894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5E0F9C17" w:rsid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p w14:paraId="17E3F773" w14:textId="1F98A922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3E9D333A" w14:textId="2FC3028D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6745A3D3" w14:textId="75AAD63A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35E96396" w14:textId="77777777" w:rsidR="00A54C30" w:rsidRPr="00E751D6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sectPr w:rsidR="00A54C30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1C09" w14:textId="77777777" w:rsidR="00C40E27" w:rsidRDefault="00C40E27">
      <w:r>
        <w:separator/>
      </w:r>
    </w:p>
  </w:endnote>
  <w:endnote w:type="continuationSeparator" w:id="0">
    <w:p w14:paraId="4F9D85B2" w14:textId="77777777" w:rsidR="00C40E27" w:rsidRDefault="00C4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103B" w14:textId="77777777" w:rsidR="00C40E27" w:rsidRDefault="00C40E27">
      <w:r>
        <w:separator/>
      </w:r>
    </w:p>
  </w:footnote>
  <w:footnote w:type="continuationSeparator" w:id="0">
    <w:p w14:paraId="26778E81" w14:textId="77777777" w:rsidR="00C40E27" w:rsidRDefault="00C4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kyt Ishenaliev">
    <w15:presenceInfo w15:providerId="AD" w15:userId="S-1-5-21-3213678889-3114150866-1515982948-1973"/>
  </w15:person>
  <w15:person w15:author="Azima Sultanova">
    <w15:presenceInfo w15:providerId="Windows Live" w15:userId="c2a935bcb0d160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76964"/>
    <w:rsid w:val="00083D8E"/>
    <w:rsid w:val="00083E27"/>
    <w:rsid w:val="00087AC5"/>
    <w:rsid w:val="000900C7"/>
    <w:rsid w:val="00093F17"/>
    <w:rsid w:val="0009434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043"/>
    <w:rsid w:val="000E3D06"/>
    <w:rsid w:val="000E3E6C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5C01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08A6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6C81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40CB"/>
    <w:rsid w:val="002B008E"/>
    <w:rsid w:val="002B06AF"/>
    <w:rsid w:val="002B5808"/>
    <w:rsid w:val="002B5874"/>
    <w:rsid w:val="002C030A"/>
    <w:rsid w:val="002C049A"/>
    <w:rsid w:val="002C1E6F"/>
    <w:rsid w:val="002C2E22"/>
    <w:rsid w:val="002C3110"/>
    <w:rsid w:val="002C3D27"/>
    <w:rsid w:val="002C4BB4"/>
    <w:rsid w:val="002C550C"/>
    <w:rsid w:val="002C6361"/>
    <w:rsid w:val="002D0049"/>
    <w:rsid w:val="002D154F"/>
    <w:rsid w:val="002D4540"/>
    <w:rsid w:val="002D4FC0"/>
    <w:rsid w:val="002D6D89"/>
    <w:rsid w:val="002D73AE"/>
    <w:rsid w:val="002E1BB4"/>
    <w:rsid w:val="002E2DE6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75DF"/>
    <w:rsid w:val="003828EA"/>
    <w:rsid w:val="00384099"/>
    <w:rsid w:val="00385FED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62C2"/>
    <w:rsid w:val="00407921"/>
    <w:rsid w:val="00407B39"/>
    <w:rsid w:val="00410468"/>
    <w:rsid w:val="004159D3"/>
    <w:rsid w:val="0041635B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960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170E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078F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16BF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66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1E8E"/>
    <w:rsid w:val="0070321F"/>
    <w:rsid w:val="00705489"/>
    <w:rsid w:val="00707B68"/>
    <w:rsid w:val="00707F3B"/>
    <w:rsid w:val="00713220"/>
    <w:rsid w:val="0071349E"/>
    <w:rsid w:val="00713CAD"/>
    <w:rsid w:val="00714061"/>
    <w:rsid w:val="00716849"/>
    <w:rsid w:val="00717DF7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20B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8BB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35CF7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0AD9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1179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2FE5"/>
    <w:rsid w:val="00A5456C"/>
    <w:rsid w:val="00A547D1"/>
    <w:rsid w:val="00A54A56"/>
    <w:rsid w:val="00A54C30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194E"/>
    <w:rsid w:val="00AA31D4"/>
    <w:rsid w:val="00AA3252"/>
    <w:rsid w:val="00AA45DC"/>
    <w:rsid w:val="00AA5636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0B54"/>
    <w:rsid w:val="00B368B0"/>
    <w:rsid w:val="00B36E25"/>
    <w:rsid w:val="00B370BE"/>
    <w:rsid w:val="00B4192B"/>
    <w:rsid w:val="00B443A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1E6"/>
    <w:rsid w:val="00BA5D95"/>
    <w:rsid w:val="00BB00A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2914"/>
    <w:rsid w:val="00BF3C5C"/>
    <w:rsid w:val="00BF6185"/>
    <w:rsid w:val="00BF6929"/>
    <w:rsid w:val="00BF6D73"/>
    <w:rsid w:val="00BF73D1"/>
    <w:rsid w:val="00C00771"/>
    <w:rsid w:val="00C00920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2BBF"/>
    <w:rsid w:val="00C33140"/>
    <w:rsid w:val="00C40E27"/>
    <w:rsid w:val="00C41797"/>
    <w:rsid w:val="00C41AFF"/>
    <w:rsid w:val="00C45EB6"/>
    <w:rsid w:val="00C46A78"/>
    <w:rsid w:val="00C47C3E"/>
    <w:rsid w:val="00C47F50"/>
    <w:rsid w:val="00C511DF"/>
    <w:rsid w:val="00C557C2"/>
    <w:rsid w:val="00C55EC4"/>
    <w:rsid w:val="00C60248"/>
    <w:rsid w:val="00C60DE1"/>
    <w:rsid w:val="00C63A14"/>
    <w:rsid w:val="00C6433C"/>
    <w:rsid w:val="00C701FD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3E5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7129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38F9"/>
    <w:rsid w:val="00D84EBD"/>
    <w:rsid w:val="00D85B11"/>
    <w:rsid w:val="00D85CE6"/>
    <w:rsid w:val="00D870FC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116C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67D29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6679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0C5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5BE1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07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118E63-F743-4B3C-9068-1C942A3E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3449</Words>
  <Characters>19660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23063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Azima Sultanova</cp:lastModifiedBy>
  <cp:revision>3</cp:revision>
  <cp:lastPrinted>2025-12-02T09:37:00Z</cp:lastPrinted>
  <dcterms:created xsi:type="dcterms:W3CDTF">2026-04-29T13:48:00Z</dcterms:created>
  <dcterms:modified xsi:type="dcterms:W3CDTF">2026-05-14T15:43:00Z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